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BE6B" w14:textId="7CA8861B" w:rsidR="004E6BFE" w:rsidRDefault="006B31CD" w:rsidP="00B427B8">
      <w:pPr>
        <w:pStyle w:val="TopDiscliamer"/>
      </w:pPr>
      <w:r>
        <w:rPr>
          <w:noProof/>
        </w:rPr>
        <mc:AlternateContent>
          <mc:Choice Requires="wps">
            <w:drawing>
              <wp:anchor distT="45720" distB="45720" distL="114300" distR="114300" simplePos="0" relativeHeight="251658259" behindDoc="0" locked="0" layoutInCell="1" allowOverlap="1" wp14:anchorId="02FFDC30" wp14:editId="65F4588E">
                <wp:simplePos x="0" y="0"/>
                <wp:positionH relativeFrom="column">
                  <wp:posOffset>740571</wp:posOffset>
                </wp:positionH>
                <wp:positionV relativeFrom="paragraph">
                  <wp:posOffset>64135</wp:posOffset>
                </wp:positionV>
                <wp:extent cx="5213350" cy="479425"/>
                <wp:effectExtent l="0" t="0" r="635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79425"/>
                        </a:xfrm>
                        <a:prstGeom prst="rect">
                          <a:avLst/>
                        </a:prstGeom>
                        <a:solidFill>
                          <a:srgbClr val="FFFFFF"/>
                        </a:solidFill>
                        <a:ln w="9525">
                          <a:noFill/>
                          <a:miter lim="800000"/>
                          <a:headEnd/>
                          <a:tailEnd/>
                        </a:ln>
                      </wps:spPr>
                      <wps:txb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FDC30" id="_x0000_t202" coordsize="21600,21600" o:spt="202" path="m,l,21600r21600,l21600,xe">
                <v:stroke joinstyle="miter"/>
                <v:path gradientshapeok="t" o:connecttype="rect"/>
              </v:shapetype>
              <v:shape id="Text Box 6" o:spid="_x0000_s1026" type="#_x0000_t202" style="position:absolute;left:0;text-align:left;margin-left:58.3pt;margin-top:5.05pt;width:410.5pt;height:3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DAIAAPY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" stroked="f">
                <v:textbo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E54BD5">
        <w:rPr>
          <w:noProof/>
        </w:rPr>
        <w:drawing>
          <wp:anchor distT="0" distB="0" distL="114300" distR="114300" simplePos="0" relativeHeight="251658260" behindDoc="0" locked="0" layoutInCell="1" allowOverlap="1" wp14:anchorId="4832A6B0" wp14:editId="5CAA8BBE">
            <wp:simplePos x="0" y="0"/>
            <wp:positionH relativeFrom="column">
              <wp:posOffset>-1270</wp:posOffset>
            </wp:positionH>
            <wp:positionV relativeFrom="paragraph">
              <wp:posOffset>95089</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8248" behindDoc="0" locked="1" layoutInCell="1" allowOverlap="1" wp14:anchorId="6780BE9D" wp14:editId="0656B2AB">
            <wp:simplePos x="0" y="0"/>
            <wp:positionH relativeFrom="column">
              <wp:posOffset>-35560</wp:posOffset>
            </wp:positionH>
            <wp:positionV relativeFrom="line">
              <wp:posOffset>95885</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32229C">
        <w:t xml:space="preserve"> </w:t>
      </w:r>
    </w:p>
    <w:p w14:paraId="0D42FAD9" w14:textId="77777777" w:rsidR="004E6BFE" w:rsidRDefault="004E6BFE" w:rsidP="00794663">
      <w:pPr>
        <w:pStyle w:val="PURPOSE"/>
      </w:pPr>
      <w:r w:rsidRPr="002B33CE">
        <w:t>Purpose</w:t>
      </w:r>
    </w:p>
    <w:p w14:paraId="5D9E007E" w14:textId="139B32B9" w:rsidR="004E6BFE" w:rsidRDefault="004E6BFE" w:rsidP="00017DD7">
      <w:pPr>
        <w:pStyle w:val="BODYTEXTELAA"/>
      </w:pPr>
      <w:r>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 xml:space="preserve"> to: </w:t>
      </w:r>
    </w:p>
    <w:p w14:paraId="3CAA85E9" w14:textId="77777777" w:rsidR="004B711C" w:rsidRPr="0064227C" w:rsidRDefault="004B711C" w:rsidP="00017DD7">
      <w:pPr>
        <w:pStyle w:val="BodyTextBullet1"/>
      </w:pPr>
      <w:r w:rsidRPr="0064227C">
        <w:t>provide a safe environment for all children which ensures their safety, health and wellbeing</w:t>
      </w:r>
    </w:p>
    <w:p w14:paraId="74DFFDBA" w14:textId="77777777" w:rsidR="004B711C" w:rsidRPr="0064227C" w:rsidRDefault="004B711C" w:rsidP="00017DD7">
      <w:pPr>
        <w:pStyle w:val="BodyTextBullet1"/>
      </w:pPr>
      <w:r w:rsidRPr="0064227C">
        <w:t>promote the cultural safety of all children</w:t>
      </w:r>
    </w:p>
    <w:p w14:paraId="5015D0B7" w14:textId="77777777" w:rsidR="004B711C" w:rsidRPr="0064227C" w:rsidRDefault="004B711C" w:rsidP="00017DD7">
      <w:pPr>
        <w:pStyle w:val="BodyTextBullet1"/>
      </w:pPr>
      <w:r w:rsidRPr="0064227C">
        <w:t>identify, reduce and remove risks of child abuse</w:t>
      </w:r>
    </w:p>
    <w:p w14:paraId="6FF4D7F7" w14:textId="77777777" w:rsidR="004B711C" w:rsidRPr="0064227C" w:rsidRDefault="004B711C" w:rsidP="00017DD7">
      <w:pPr>
        <w:pStyle w:val="BodyTextBullet1"/>
      </w:pPr>
      <w:r w:rsidRPr="0064227C">
        <w:t>intervene when a child may be at risk of abuse or neglect</w:t>
      </w:r>
    </w:p>
    <w:p w14:paraId="1F0E169E" w14:textId="77777777" w:rsidR="004B711C" w:rsidRPr="0064227C" w:rsidRDefault="004B711C" w:rsidP="00017DD7">
      <w:pPr>
        <w:pStyle w:val="BodyTextBullet1"/>
      </w:pPr>
      <w:r w:rsidRPr="0064227C">
        <w:t>involve children in child safety including listening to children and incorporating their views about how to provide a safe environment</w:t>
      </w:r>
    </w:p>
    <w:p w14:paraId="7A8676D9" w14:textId="77777777" w:rsidR="004B711C" w:rsidRPr="0064227C" w:rsidRDefault="004B711C" w:rsidP="00017DD7">
      <w:pPr>
        <w:pStyle w:val="BodyTextBullet1"/>
      </w:pPr>
      <w:r w:rsidRPr="0064227C">
        <w:t>make staff aware of their legal and duty of care obligations to report child abuse and neglect</w:t>
      </w:r>
    </w:p>
    <w:p w14:paraId="138A5FAA" w14:textId="77777777" w:rsidR="004B711C" w:rsidRPr="0064227C" w:rsidRDefault="004B711C" w:rsidP="00017DD7">
      <w:pPr>
        <w:pStyle w:val="BodyTextBullet1"/>
      </w:pPr>
      <w:r w:rsidRPr="0064227C">
        <w:t>responding to requests, sharing and requesting information to promote child wellbeing or safety and/or manage risk of family violence.</w:t>
      </w:r>
    </w:p>
    <w:p w14:paraId="526FC839" w14:textId="77777777" w:rsidR="003D5467" w:rsidRDefault="003D5467" w:rsidP="00017DD7">
      <w:pPr>
        <w:pStyle w:val="BODYTEXTELAA"/>
      </w:pPr>
    </w:p>
    <w:p w14:paraId="25611C9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0A10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Default="00A95F87" w:rsidP="007343F6">
      <w:pPr>
        <w:pStyle w:val="PolicyStatement"/>
      </w:pPr>
      <w:r>
        <w:t xml:space="preserve">Policy </w:t>
      </w:r>
      <w:r w:rsidRPr="002B33CE">
        <w:t>Statement</w:t>
      </w:r>
    </w:p>
    <w:p w14:paraId="1C9B4766" w14:textId="77777777" w:rsidR="00A95F87" w:rsidRDefault="00A95F87" w:rsidP="00264D3E">
      <w:pPr>
        <w:pStyle w:val="Heading2"/>
      </w:pPr>
      <w:r>
        <w:t>Values</w:t>
      </w:r>
    </w:p>
    <w:p w14:paraId="0C0EE5BB" w14:textId="2104C59A" w:rsidR="00A95F87" w:rsidRDefault="00000000" w:rsidP="00017DD7">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rsidR="00A95F87">
        <w:t>:</w:t>
      </w:r>
    </w:p>
    <w:p w14:paraId="7479875C" w14:textId="77777777" w:rsidR="00097368" w:rsidRPr="00F77DD8" w:rsidRDefault="00097368" w:rsidP="00017DD7">
      <w:pPr>
        <w:pStyle w:val="BodyTextBullet1"/>
      </w:pPr>
      <w:r w:rsidRPr="00F77DD8">
        <w:t>is committed to the rights of all children to feel safe, and be safe at all times, including:</w:t>
      </w:r>
    </w:p>
    <w:p w14:paraId="754ACBDB" w14:textId="5EE9CCEF" w:rsidR="00097368" w:rsidRPr="000A6437" w:rsidRDefault="00097368" w:rsidP="00017DD7">
      <w:pPr>
        <w:pStyle w:val="BodyTextBullet2"/>
      </w:pPr>
      <w:r w:rsidRPr="009D11A3">
        <w:t xml:space="preserve">promoting the cultural </w:t>
      </w:r>
      <w:r w:rsidRPr="000A6437">
        <w:t xml:space="preserve">safety </w:t>
      </w:r>
      <w:r w:rsidR="00F607C9" w:rsidRPr="000A6437">
        <w:t xml:space="preserve">and wellbeing </w:t>
      </w:r>
      <w:r w:rsidRPr="000A6437">
        <w:t>of Aboriginal children</w:t>
      </w:r>
    </w:p>
    <w:p w14:paraId="517B7F14" w14:textId="623164C7" w:rsidR="00097368" w:rsidRPr="000A6437" w:rsidRDefault="00097368" w:rsidP="00017DD7">
      <w:pPr>
        <w:pStyle w:val="BodyTextBullet2"/>
      </w:pPr>
      <w:r w:rsidRPr="000A6437">
        <w:t xml:space="preserve">promoting the cultural safety </w:t>
      </w:r>
      <w:r w:rsidR="00F607C9" w:rsidRPr="000A6437">
        <w:t xml:space="preserve">and wellbeing </w:t>
      </w:r>
      <w:r w:rsidRPr="000A6437">
        <w:t>of children from culturally and linguistically diverse backgrounds</w:t>
      </w:r>
    </w:p>
    <w:p w14:paraId="09C6F91C" w14:textId="18B4C2C3" w:rsidR="00097368" w:rsidRPr="000A6437" w:rsidRDefault="00097368" w:rsidP="00017DD7">
      <w:pPr>
        <w:pStyle w:val="BodyTextBullet2"/>
      </w:pPr>
      <w:r w:rsidRPr="000A6437">
        <w:t xml:space="preserve">promoting the safety </w:t>
      </w:r>
      <w:r w:rsidR="00F607C9" w:rsidRPr="000A6437">
        <w:t>and well</w:t>
      </w:r>
      <w:r w:rsidR="00BA563E" w:rsidRPr="000A6437">
        <w:t xml:space="preserve">being </w:t>
      </w:r>
      <w:r w:rsidRPr="000A6437">
        <w:t>of children with a disability</w:t>
      </w:r>
    </w:p>
    <w:p w14:paraId="207DCE85" w14:textId="68319BAB" w:rsidR="00361DE0" w:rsidRPr="000A6437" w:rsidRDefault="00C608A8" w:rsidP="00017DD7">
      <w:pPr>
        <w:pStyle w:val="BodyTextBullet2"/>
      </w:pPr>
      <w:r w:rsidRPr="000A6437">
        <w:t xml:space="preserve">promoting the (right to) safety </w:t>
      </w:r>
      <w:r w:rsidR="00BA563E" w:rsidRPr="000A6437">
        <w:t xml:space="preserve">and wellbeing </w:t>
      </w:r>
      <w:r w:rsidRPr="000A6437">
        <w:t>of trans and gender diverse children and their families in ECEC settings</w:t>
      </w:r>
    </w:p>
    <w:p w14:paraId="049B9888" w14:textId="3CCB7469" w:rsidR="00C608A8" w:rsidRPr="000A6437" w:rsidRDefault="00361DE0" w:rsidP="00017DD7">
      <w:pPr>
        <w:pStyle w:val="BodyTextBullet2"/>
      </w:pPr>
      <w:r w:rsidRPr="000A6437">
        <w:t>e</w:t>
      </w:r>
      <w:r w:rsidR="00C608A8" w:rsidRPr="000A6437">
        <w:t>nsur</w:t>
      </w:r>
      <w:r w:rsidRPr="000A6437">
        <w:t>ing</w:t>
      </w:r>
      <w:r w:rsidR="00C608A8" w:rsidRPr="000A6437">
        <w:t xml:space="preserve"> that LGBTIQ+ children and families feel included</w:t>
      </w:r>
    </w:p>
    <w:p w14:paraId="21A4FE71" w14:textId="33EE447E" w:rsidR="00C15629" w:rsidRPr="000A6437" w:rsidRDefault="00C15629" w:rsidP="00017DD7">
      <w:pPr>
        <w:pStyle w:val="BodyTextBullet1"/>
      </w:pPr>
      <w:r w:rsidRPr="000A6437">
        <w:t xml:space="preserve">promotes </w:t>
      </w:r>
      <w:r w:rsidR="00D36AC9" w:rsidRPr="000A6437">
        <w:t xml:space="preserve">the culture of child safety and wellbeing </w:t>
      </w:r>
      <w:r w:rsidR="008E44D6" w:rsidRPr="000A6437">
        <w:t>within the service</w:t>
      </w:r>
    </w:p>
    <w:p w14:paraId="314F6EA8" w14:textId="2FBDDBC6" w:rsidR="00097368" w:rsidRPr="00F77DD8" w:rsidRDefault="00097368" w:rsidP="00017DD7">
      <w:pPr>
        <w:pStyle w:val="BodyTextBullet1"/>
      </w:pPr>
      <w:r w:rsidRPr="00F77DD8">
        <w:t>values, respects and cares for children</w:t>
      </w:r>
    </w:p>
    <w:p w14:paraId="4F54E172" w14:textId="77777777" w:rsidR="00097368" w:rsidRPr="00F77DD8" w:rsidRDefault="00097368" w:rsidP="00017DD7">
      <w:pPr>
        <w:pStyle w:val="BodyTextBullet1"/>
      </w:pPr>
      <w:r w:rsidRPr="00F77DD8">
        <w:t>fosters opportunities for each child to participate, express their views and to learn and develop</w:t>
      </w:r>
    </w:p>
    <w:p w14:paraId="0659B805" w14:textId="77777777" w:rsidR="00097368" w:rsidRPr="00F77DD8" w:rsidRDefault="00097368" w:rsidP="00017DD7">
      <w:pPr>
        <w:pStyle w:val="BodyTextBullet1"/>
      </w:pPr>
      <w:r w:rsidRPr="00F77DD8">
        <w:t>always acts in the best interests of each child and has zero tolerance of child abuse</w:t>
      </w:r>
    </w:p>
    <w:p w14:paraId="3AF556FB" w14:textId="77777777" w:rsidR="00097368" w:rsidRPr="00F77DD8" w:rsidRDefault="00097368" w:rsidP="00017DD7">
      <w:pPr>
        <w:pStyle w:val="BodyTextBullet1"/>
      </w:pPr>
      <w:r w:rsidRPr="00F77DD8">
        <w:t>takes all reasonable steps to ensure the health, safety and wellbeing of children at all times, whilst also promoting their learning and development</w:t>
      </w:r>
    </w:p>
    <w:p w14:paraId="7116B9BE" w14:textId="77777777" w:rsidR="00097368" w:rsidRPr="009D11A3" w:rsidRDefault="00097368" w:rsidP="00017DD7">
      <w:pPr>
        <w:pStyle w:val="BodyTextBullet1"/>
      </w:pPr>
      <w:r w:rsidRPr="009D11A3">
        <w:t xml:space="preserve">actively manages the risks of abuse or harm to each child, including fulfilling our duty of care </w:t>
      </w:r>
      <w:r w:rsidRPr="00EC21CE">
        <w:rPr>
          <w:rStyle w:val="RefertosourcedefinitionsChar"/>
        </w:rPr>
        <w:t>(refer to Definitions)</w:t>
      </w:r>
      <w:r w:rsidRPr="00BF48EE">
        <w:t xml:space="preserve"> </w:t>
      </w:r>
      <w:r w:rsidRPr="009D11A3">
        <w:t>and legal obligations to protect children and prevent any reasonable, foreseeable risk of injury or harm</w:t>
      </w:r>
    </w:p>
    <w:p w14:paraId="0FE090B5" w14:textId="77777777" w:rsidR="00097368" w:rsidRPr="009D11A3" w:rsidRDefault="00097368" w:rsidP="00017DD7">
      <w:pPr>
        <w:pStyle w:val="BodyTextBullet1"/>
      </w:pPr>
      <w:r w:rsidRPr="009D11A3">
        <w:t>continuously improves the way our service identifies risks of and responds to child abuse, and encourages reporting and improved responses to allegations of abuse.</w:t>
      </w:r>
    </w:p>
    <w:p w14:paraId="40F34EE5" w14:textId="6651803F" w:rsidR="00DE373D" w:rsidRPr="009D11A3" w:rsidRDefault="004051A4" w:rsidP="00017DD7">
      <w:pPr>
        <w:pStyle w:val="BodyTextBullet1"/>
      </w:pPr>
      <w:r w:rsidRPr="009D11A3">
        <w:t xml:space="preserve">proactively sharing information </w:t>
      </w:r>
      <w:r w:rsidR="004137AA" w:rsidRPr="009D11A3">
        <w:t xml:space="preserve">with relevant authorities </w:t>
      </w:r>
      <w:r w:rsidRPr="009D11A3">
        <w:t>to promote the wellbeing and/or safety of a child or a group of children, consistent with their best interests.</w:t>
      </w:r>
    </w:p>
    <w:p w14:paraId="560F5097" w14:textId="77777777" w:rsidR="00A95F87" w:rsidRDefault="00A95F87" w:rsidP="00264D3E">
      <w:pPr>
        <w:pStyle w:val="Heading2"/>
      </w:pPr>
      <w:r>
        <w:lastRenderedPageBreak/>
        <w:t>Scope</w:t>
      </w:r>
    </w:p>
    <w:p w14:paraId="28644340" w14:textId="381A7162" w:rsidR="00A25B2F" w:rsidRDefault="5C5A3D5F" w:rsidP="00017DD7">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 including during offsite excursions and activities.</w:t>
      </w:r>
    </w:p>
    <w:p w14:paraId="4EDFF66F" w14:textId="77777777" w:rsidR="006C2AF0" w:rsidRDefault="006C2AF0" w:rsidP="00017DD7">
      <w:pPr>
        <w:pStyle w:val="BODYTEXTELAA"/>
      </w:pPr>
    </w:p>
    <w:p w14:paraId="26B582C6" w14:textId="6EB00222" w:rsidR="006540D2" w:rsidRDefault="006540D2" w:rsidP="0057555B">
      <w:pPr>
        <w:ind w:left="1276"/>
      </w:pPr>
      <w:r>
        <w:rPr>
          <w:noProof/>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C173F"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r w:rsidR="00D13F76">
        <w:t xml:space="preserve"> </w: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14:paraId="786089E5" w14:textId="77777777" w:rsidTr="00DD3032">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57555B" w:rsidRDefault="0061472E" w:rsidP="0057555B">
            <w:pPr>
              <w:pStyle w:val="Responsibilities"/>
              <w:framePr w:hSpace="0" w:wrap="auto" w:vAnchor="margin" w:hAnchor="text" w:xAlign="left" w:yAlign="inline"/>
              <w:rPr>
                <w:rFonts w:ascii="TheSansB W3 Light" w:hAnsi="TheSansB W3 Light"/>
                <w:b/>
              </w:rPr>
            </w:pPr>
            <w:r w:rsidRPr="00C1709D">
              <w:t>Responsibilities</w:t>
            </w:r>
          </w:p>
        </w:tc>
        <w:tc>
          <w:tcPr>
            <w:tcW w:w="688" w:type="dxa"/>
            <w:shd w:val="clear" w:color="auto" w:fill="FBFDE9"/>
            <w:textDirection w:val="tbRl"/>
            <w:hideMark/>
          </w:tcPr>
          <w:p w14:paraId="369D57BC" w14:textId="44F136C1" w:rsidR="0061472E" w:rsidRPr="0057555B" w:rsidRDefault="00C1709D" w:rsidP="00017DD7">
            <w:pPr>
              <w:pStyle w:val="GreenTableHeadings"/>
              <w:framePr w:hSpace="0" w:wrap="auto" w:vAnchor="margin" w:hAnchor="text" w:xAlign="left" w:yAlign="inline"/>
              <w:rPr>
                <w:color w:val="auto"/>
              </w:rPr>
            </w:pPr>
            <w:r w:rsidRPr="008C2472">
              <w:t>A</w:t>
            </w:r>
            <w:r w:rsidR="0061472E" w:rsidRPr="008C2472">
              <w:t>pproved provider and persons with management or control</w:t>
            </w:r>
          </w:p>
        </w:tc>
        <w:tc>
          <w:tcPr>
            <w:tcW w:w="689" w:type="dxa"/>
            <w:shd w:val="clear" w:color="auto" w:fill="F3F9BF"/>
            <w:textDirection w:val="tbRl"/>
            <w:hideMark/>
          </w:tcPr>
          <w:p w14:paraId="4D3B9958" w14:textId="52220A7A" w:rsidR="0061472E" w:rsidRPr="0057555B" w:rsidRDefault="009D2961" w:rsidP="00017DD7">
            <w:pPr>
              <w:pStyle w:val="GreenTableHeadings"/>
              <w:framePr w:hSpace="0" w:wrap="auto" w:vAnchor="margin" w:hAnchor="text" w:xAlign="left" w:yAlign="inline"/>
              <w:rPr>
                <w:color w:val="auto"/>
              </w:rPr>
            </w:pPr>
            <w:r w:rsidRPr="008C2472">
              <w:t>N</w:t>
            </w:r>
            <w:r w:rsidR="0061472E" w:rsidRPr="008C2472">
              <w:t>ominated supervisor and persons in day-to-day charge</w:t>
            </w:r>
          </w:p>
        </w:tc>
        <w:tc>
          <w:tcPr>
            <w:tcW w:w="689" w:type="dxa"/>
            <w:shd w:val="clear" w:color="auto" w:fill="ECF593"/>
            <w:textDirection w:val="tbRl"/>
            <w:hideMark/>
          </w:tcPr>
          <w:p w14:paraId="02769AD7" w14:textId="77777777" w:rsidR="0061472E" w:rsidRPr="0057555B" w:rsidRDefault="0061472E" w:rsidP="00017DD7">
            <w:pPr>
              <w:pStyle w:val="GreenTableHeadings"/>
              <w:framePr w:hSpace="0" w:wrap="auto" w:vAnchor="margin" w:hAnchor="text" w:xAlign="left" w:yAlign="inline"/>
              <w:rPr>
                <w:color w:val="auto"/>
              </w:rPr>
            </w:pPr>
            <w:r w:rsidRPr="008C2472">
              <w:t>Early childhood teacher, educators and all other staff</w:t>
            </w:r>
          </w:p>
        </w:tc>
        <w:tc>
          <w:tcPr>
            <w:tcW w:w="771" w:type="dxa"/>
            <w:shd w:val="clear" w:color="auto" w:fill="E6F272"/>
            <w:textDirection w:val="tbRl"/>
            <w:hideMark/>
          </w:tcPr>
          <w:p w14:paraId="1B1EE3BA" w14:textId="77777777" w:rsidR="0061472E" w:rsidRPr="0057555B" w:rsidRDefault="0061472E" w:rsidP="00017DD7">
            <w:pPr>
              <w:pStyle w:val="GreenTableHeadings"/>
              <w:framePr w:hSpace="0" w:wrap="auto" w:vAnchor="margin" w:hAnchor="text" w:xAlign="left" w:yAlign="inline"/>
              <w:rPr>
                <w:color w:val="auto"/>
              </w:rPr>
            </w:pPr>
            <w:r w:rsidRPr="008C2472">
              <w:t>Parents/guardians</w:t>
            </w:r>
          </w:p>
        </w:tc>
        <w:tc>
          <w:tcPr>
            <w:tcW w:w="739" w:type="dxa"/>
            <w:shd w:val="clear" w:color="auto" w:fill="DFEE4C"/>
            <w:textDirection w:val="tbRl"/>
            <w:hideMark/>
          </w:tcPr>
          <w:p w14:paraId="0B132434" w14:textId="77777777" w:rsidR="0061472E" w:rsidRPr="0057555B" w:rsidRDefault="0061472E" w:rsidP="00017DD7">
            <w:pPr>
              <w:pStyle w:val="GreenTableHeadings"/>
              <w:framePr w:hSpace="0" w:wrap="auto" w:vAnchor="margin" w:hAnchor="text" w:xAlign="left" w:yAlign="inline"/>
              <w:rPr>
                <w:color w:val="auto"/>
              </w:rPr>
            </w:pPr>
            <w:r w:rsidRPr="008C2472">
              <w:t>Contractors, volunteers and students</w:t>
            </w:r>
          </w:p>
        </w:tc>
      </w:tr>
      <w:tr w:rsidR="00BF27A9" w14:paraId="785CB7D6" w14:textId="77777777" w:rsidTr="00BF48EE">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Default="00F500FB" w:rsidP="00017DD7">
            <w:pPr>
              <w:pStyle w:val="Ticks"/>
              <w:framePr w:hSpace="0" w:wrap="auto" w:vAnchor="margin" w:hAnchor="text" w:xAlign="left" w:yAlign="inline"/>
            </w:pPr>
            <w:r w:rsidRPr="00BF48EE">
              <w:rPr>
                <w:b/>
                <w:bCs/>
              </w:rPr>
              <w:t>R</w:t>
            </w:r>
            <w:r w:rsidRPr="00F500FB">
              <w:t xml:space="preserve"> indicates legislation requirement, and should not be deleted</w:t>
            </w:r>
          </w:p>
        </w:tc>
      </w:tr>
      <w:tr w:rsidR="006D5BCF" w14:paraId="228C60B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357D30E" w14:textId="2A61B3D4" w:rsidR="007E1952" w:rsidRPr="00FC0950" w:rsidRDefault="006C4898" w:rsidP="00B2572C">
            <w:r w:rsidRPr="006C4898">
              <w:t>Ensur</w:t>
            </w:r>
            <w:r w:rsidR="001B1E0F">
              <w:t>ing</w:t>
            </w:r>
            <w:r w:rsidRPr="006C4898">
              <w:t xml:space="preserve"> the learning environment provided considers appropriate child groupings, sufficient space, and include</w:t>
            </w:r>
            <w:r w:rsidR="002C458F">
              <w:t>s</w:t>
            </w:r>
            <w:r w:rsidRPr="006C4898">
              <w:t xml:space="preserve"> carefully chosen and well-maintained resources and equipment </w:t>
            </w:r>
            <w:r w:rsidR="0071639E" w:rsidRPr="008E4A68">
              <w:rPr>
                <w:rStyle w:val="RegulationLawChar"/>
              </w:rPr>
              <w:t>(Regulations 103)</w:t>
            </w:r>
            <w:r w:rsidR="0071639E" w:rsidRPr="0071639E">
              <w:t xml:space="preserve"> </w:t>
            </w:r>
            <w:r w:rsidRPr="008E4A68">
              <w:rPr>
                <w:rStyle w:val="PolicyNameChar"/>
              </w:rPr>
              <w:t>(refer to Injury Trauma and Illness Policy</w:t>
            </w:r>
            <w:r w:rsidRPr="006C4898">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189C4EFD" w:rsidR="007E1952" w:rsidRPr="007F34AB" w:rsidRDefault="00565910"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3F8EF350" w:rsidR="007E1952" w:rsidRPr="007F34AB" w:rsidRDefault="00565910"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4FDE9D26" w:rsidR="007E195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7E1952" w:rsidRDefault="007E195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664FD76D" w:rsidR="007E1952" w:rsidRDefault="00BD737B" w:rsidP="00017DD7">
            <w:pPr>
              <w:pStyle w:val="Ticks"/>
              <w:framePr w:hSpace="0" w:wrap="auto" w:vAnchor="margin" w:hAnchor="text" w:xAlign="left" w:yAlign="inline"/>
            </w:pPr>
            <w:r>
              <w:rPr>
                <w:rFonts w:ascii="Symbol" w:eastAsia="Symbol" w:hAnsi="Symbol" w:cs="Symbol"/>
              </w:rPr>
              <w:t>Ö</w:t>
            </w:r>
          </w:p>
        </w:tc>
      </w:tr>
      <w:tr w:rsidR="009A4967" w14:paraId="038CA00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3B70B53A" w14:textId="73379881" w:rsidR="004476D0" w:rsidRPr="006C4898" w:rsidRDefault="00026953" w:rsidP="00B2572C">
            <w:r w:rsidRPr="00026953">
              <w:t>Creating a culturally safe environment for Aboriginal children</w:t>
            </w:r>
            <w:r w:rsidR="00982F48">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E54829" w14:textId="405A0FBF" w:rsidR="004476D0" w:rsidRPr="007F34AB" w:rsidRDefault="00212BB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0E41C9" w14:textId="238CCA89" w:rsidR="004476D0" w:rsidRPr="007F34AB" w:rsidRDefault="00212BB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FE7D49" w14:textId="22F11859" w:rsidR="004476D0" w:rsidRPr="007F34AB" w:rsidRDefault="00212BB4"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91502" w14:textId="77777777" w:rsidR="004476D0" w:rsidRPr="008E6498" w:rsidRDefault="004476D0"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7F679" w14:textId="3AA29C2A" w:rsidR="004476D0" w:rsidRPr="007F34AB" w:rsidRDefault="00212BB4" w:rsidP="00017DD7">
            <w:pPr>
              <w:pStyle w:val="Ticks"/>
              <w:framePr w:hSpace="0" w:wrap="auto" w:vAnchor="margin" w:hAnchor="text" w:xAlign="left" w:yAlign="inline"/>
            </w:pPr>
            <w:r w:rsidRPr="007F34AB">
              <w:t>R</w:t>
            </w:r>
          </w:p>
        </w:tc>
      </w:tr>
      <w:tr w:rsidR="00046FC6" w14:paraId="32BCA591"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6DD862A0" w14:textId="471AE2E5" w:rsidR="00046FC6" w:rsidRPr="00026953" w:rsidRDefault="00870BB7" w:rsidP="00077FFE">
            <w:r>
              <w:t xml:space="preserve">Ensuring </w:t>
            </w:r>
            <w:r w:rsidR="00077FFE">
              <w:t xml:space="preserve">public commitment to the cultural safety of Aboriginal children is available and displayed for public access </w:t>
            </w:r>
            <w:r w:rsidR="00077FFE" w:rsidRPr="00982F48">
              <w:rPr>
                <w:rStyle w:val="RefertosourcedefinitionsChar"/>
              </w:rPr>
              <w:t xml:space="preserve">(refer to Attachment </w:t>
            </w:r>
            <w:r w:rsidR="00077FFE">
              <w:rPr>
                <w:rStyle w:val="RefertosourcedefinitionsChar"/>
              </w:rPr>
              <w:t>5</w:t>
            </w:r>
            <w:r w:rsidR="00077FFE" w:rsidRPr="00982F48">
              <w:rPr>
                <w:rStyle w:val="Refertosourcedefinitions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C8FFC" w14:textId="41DA06BC" w:rsidR="00046FC6" w:rsidRPr="007F34AB" w:rsidRDefault="00256055"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3C73C4" w14:textId="7E49A0BD" w:rsidR="00046FC6" w:rsidRPr="007F34AB"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1E90A" w14:textId="77777777" w:rsidR="00046FC6" w:rsidRPr="007F34AB" w:rsidRDefault="00046FC6"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C5FF5F" w14:textId="77777777" w:rsidR="00046FC6" w:rsidRPr="008E6498" w:rsidRDefault="00046FC6"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E2B814" w14:textId="77777777" w:rsidR="00046FC6" w:rsidRPr="007F34AB" w:rsidRDefault="00046FC6" w:rsidP="00017DD7">
            <w:pPr>
              <w:pStyle w:val="Ticks"/>
              <w:framePr w:hSpace="0" w:wrap="auto" w:vAnchor="margin" w:hAnchor="text" w:xAlign="left" w:yAlign="inline"/>
            </w:pPr>
          </w:p>
        </w:tc>
      </w:tr>
      <w:tr w:rsidR="00200D7C" w14:paraId="38B31C4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29806A1A" w14:textId="5836D99A" w:rsidR="00200D7C" w:rsidDel="00B138B6" w:rsidRDefault="00200D7C" w:rsidP="00B2572C">
            <w:pPr>
              <w:rPr>
                <w:rStyle w:val="CommentReference"/>
              </w:rPr>
            </w:pPr>
            <w:r w:rsidRPr="00200D7C">
              <w:t>Supporting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3366C" w14:textId="5BE612BC"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FB91F1" w14:textId="7B3A9D69"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1ABA0C" w14:textId="60866E7E"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01C9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6FDCA" w14:textId="469FC0AA"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r>
      <w:tr w:rsidR="00200D7C" w14:paraId="09788D15"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1212787A" w14:textId="3EAC3341" w:rsidR="00200D7C" w:rsidDel="00B138B6" w:rsidRDefault="00200D7C" w:rsidP="00B2572C">
            <w:pPr>
              <w:rPr>
                <w:rStyle w:val="CommentReference"/>
              </w:rPr>
            </w:pPr>
            <w:r w:rsidRPr="00452DE7">
              <w:t>Understand</w:t>
            </w:r>
            <w:r>
              <w:t>ing</w:t>
            </w:r>
            <w:r w:rsidRPr="00452DE7">
              <w:t xml:space="preserve"> children’s diverse circumstances, and provid</w:t>
            </w:r>
            <w:r>
              <w:t>ing</w:t>
            </w:r>
            <w:r w:rsidRPr="00452DE7">
              <w:t xml:space="preserve"> support and respond</w:t>
            </w:r>
            <w:r>
              <w:t>ing</w:t>
            </w:r>
            <w:r w:rsidRPr="00452DE7">
              <w:t xml:space="preserve">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A49A16" w14:textId="300B4027"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83FEA" w14:textId="4B679393"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78F2DD" w14:textId="7D51C092"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9CF9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6EB73E" w14:textId="77777777" w:rsidR="00200D7C" w:rsidRDefault="00200D7C" w:rsidP="00017DD7">
            <w:pPr>
              <w:pStyle w:val="Ticks"/>
              <w:framePr w:hSpace="0" w:wrap="auto" w:vAnchor="margin" w:hAnchor="text" w:xAlign="left" w:yAlign="inline"/>
            </w:pPr>
          </w:p>
        </w:tc>
      </w:tr>
      <w:tr w:rsidR="006D5BCF" w14:paraId="1508534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A9FB550" w14:textId="18AAB6F1" w:rsidR="00200D7C" w:rsidRPr="00FC0950" w:rsidRDefault="00200D7C" w:rsidP="00B2572C">
            <w:r w:rsidRPr="006C4898">
              <w:t>Implement risk assessments of the service environment</w:t>
            </w:r>
            <w:r w:rsidR="00EB6003">
              <w:t xml:space="preserve">, </w:t>
            </w:r>
            <w:r w:rsidRPr="00BD737B">
              <w:t xml:space="preserve">equipment </w:t>
            </w:r>
            <w:r w:rsidR="00E358F4" w:rsidRPr="00BD737B">
              <w:t xml:space="preserve">and online environment </w:t>
            </w:r>
            <w:r w:rsidR="00E358F4" w:rsidRPr="00BD737B">
              <w:rPr>
                <w:rStyle w:val="RefertoSourceDefinitionsAttachmentChar"/>
              </w:rPr>
              <w:t xml:space="preserve">(refer to eSafety policy) </w:t>
            </w:r>
            <w:r w:rsidRPr="00BD737B">
              <w:t>to</w:t>
            </w:r>
            <w:r w:rsidRPr="006C4898">
              <w:t xml:space="preserve"> ensure risks to </w:t>
            </w:r>
            <w:r w:rsidR="000241BC">
              <w:t>safety, health and wel</w:t>
            </w:r>
            <w:r w:rsidR="00EB742E">
              <w:t xml:space="preserve">lbeing </w:t>
            </w:r>
            <w:r w:rsidRPr="006C4898">
              <w:t xml:space="preserve">are minimised </w:t>
            </w:r>
            <w:r w:rsidRPr="008E4A68">
              <w:rPr>
                <w:rStyle w:val="RegulationLawChar"/>
              </w:rPr>
              <w:t>(National Law: Sections 167)</w:t>
            </w:r>
            <w:r>
              <w:t xml:space="preserve"> </w:t>
            </w:r>
            <w:r w:rsidRPr="008E4A68">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B8AF0" w14:textId="6A190EC4"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0E00F7" w14:textId="5E5852B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7CD3D" w14:textId="23FADA9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957E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CE2258" w14:textId="2D3719AD" w:rsidR="00200D7C" w:rsidRDefault="00BD737B" w:rsidP="00017DD7">
            <w:pPr>
              <w:pStyle w:val="Ticks"/>
              <w:framePr w:hSpace="0" w:wrap="auto" w:vAnchor="margin" w:hAnchor="text" w:xAlign="left" w:yAlign="inline"/>
            </w:pPr>
            <w:r>
              <w:rPr>
                <w:rFonts w:ascii="Symbol" w:eastAsia="Symbol" w:hAnsi="Symbol" w:cs="Symbol"/>
              </w:rPr>
              <w:t>Ö</w:t>
            </w:r>
          </w:p>
        </w:tc>
      </w:tr>
      <w:tr w:rsidR="00200D7C" w14:paraId="64F2DCAD"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4C6AAB14" w14:textId="78F81D34" w:rsidR="00200D7C" w:rsidRPr="006C4898" w:rsidRDefault="00200D7C" w:rsidP="00B2572C">
            <w:r>
              <w:t>Implementing r</w:t>
            </w:r>
            <w:r w:rsidRPr="001026DA">
              <w:t>isk management plans</w:t>
            </w:r>
            <w:r>
              <w:t>,</w:t>
            </w:r>
            <w:r w:rsidRPr="001026DA">
              <w:t xml:space="preserve"> conside</w:t>
            </w:r>
            <w:r>
              <w:t>ring</w:t>
            </w:r>
            <w:r w:rsidRPr="001026DA">
              <w:t xml:space="preserve"> risks posed by </w:t>
            </w:r>
            <w:r>
              <w:t>service setting</w:t>
            </w:r>
            <w:r w:rsidRPr="001026DA">
              <w:t>, activities, and the physical environment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31FD20" w14:textId="4EF1B52B"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88CD1" w14:textId="29C00113"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EFFBF" w14:textId="0BD1FDB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629B6"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B1789" w14:textId="77777777" w:rsidR="00200D7C" w:rsidRDefault="00200D7C" w:rsidP="00017DD7">
            <w:pPr>
              <w:pStyle w:val="Ticks"/>
              <w:framePr w:hSpace="0" w:wrap="auto" w:vAnchor="margin" w:hAnchor="text" w:xAlign="left" w:yAlign="inline"/>
            </w:pPr>
          </w:p>
        </w:tc>
      </w:tr>
      <w:tr w:rsidR="006D5BCF" w14:paraId="06EA8E5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8F1CA29" w14:textId="10E6FC48" w:rsidR="00200D7C" w:rsidRPr="00FC0950" w:rsidRDefault="00200D7C" w:rsidP="00B2572C">
            <w:r w:rsidRPr="006C4898">
              <w:t xml:space="preserve">Complying with the legislated ECT/educator-to-child ratios at all times </w:t>
            </w:r>
            <w:r w:rsidRPr="008E4A68">
              <w:rPr>
                <w:rStyle w:val="RegulationLawChar"/>
              </w:rPr>
              <w:t>(National Law: Sections 169, Regulations 123)</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570B1" w14:textId="7D6A0454"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1226C" w14:textId="67350027"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326744" w14:textId="7B308869"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B09A5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D87AC" w14:textId="3F9BC925"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3BAAF17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62F2DF" w14:textId="0FDDB3F7" w:rsidR="00200D7C" w:rsidRPr="00FC0950" w:rsidRDefault="00200D7C" w:rsidP="00B2572C">
            <w:r w:rsidRPr="00D318C5">
              <w:t xml:space="preserve">Ensuring children are </w:t>
            </w:r>
            <w:r>
              <w:t>actively</w:t>
            </w:r>
            <w:r w:rsidRPr="00D318C5">
              <w:t xml:space="preserve"> </w:t>
            </w:r>
            <w:r w:rsidR="00204B95" w:rsidRPr="00D318C5">
              <w:t>always supervised</w:t>
            </w:r>
            <w:r w:rsidRPr="00D318C5">
              <w:t xml:space="preserve"> </w:t>
            </w:r>
            <w:r w:rsidRPr="008E4A68">
              <w:rPr>
                <w:rStyle w:val="RegulationLawChar"/>
              </w:rPr>
              <w:t>(Regulations 122)</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C445B" w14:textId="7753B8E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72DE6" w14:textId="61E93C80"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98BE67" w14:textId="14F35AEE"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CD33F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017BA" w14:textId="6CFD1162"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18595DB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4226F9" w14:textId="4BCAA1B5" w:rsidR="00200D7C" w:rsidRPr="00FC0950" w:rsidRDefault="00200D7C" w:rsidP="00B2572C">
            <w:r w:rsidRPr="00D318C5">
              <w:t xml:space="preserve">Ensuring all staff, contractors, volunteers and students do not consume or are under the influence of alcohol or be affected </w:t>
            </w:r>
            <w:r w:rsidRPr="00D318C5">
              <w:lastRenderedPageBreak/>
              <w:t xml:space="preserve">by drugs </w:t>
            </w:r>
            <w:r w:rsidRPr="008E4A68">
              <w:rPr>
                <w:rStyle w:val="RegulationLawChar"/>
              </w:rPr>
              <w:t>(Regulations 82, 83)</w:t>
            </w:r>
            <w:r w:rsidRPr="006C4898">
              <w:t xml:space="preserve"> </w:t>
            </w:r>
            <w:r w:rsidRPr="008E4A68">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DEE42" w14:textId="3F15A7E8" w:rsidR="00200D7C" w:rsidRPr="007F34AB" w:rsidRDefault="00200D7C" w:rsidP="00017DD7">
            <w:pPr>
              <w:pStyle w:val="Ticks"/>
              <w:framePr w:hSpace="0" w:wrap="auto" w:vAnchor="margin" w:hAnchor="text" w:xAlign="left" w:yAlign="inline"/>
            </w:pPr>
            <w:r w:rsidRPr="007F34AB">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0A1E9C" w14:textId="235A6BD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452F32" w14:textId="230AF56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079E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C1DD73" w14:textId="0217F19B"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28F31C2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A972070" w14:textId="2BA9AA17" w:rsidR="00200D7C" w:rsidRDefault="00200D7C" w:rsidP="00B2572C">
            <w:r w:rsidRPr="00FC0950">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211D" w14:textId="26EEEE21"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70065" w14:textId="6EC8AF8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16F8A4"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4D5CC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E31A4" w14:textId="77777777" w:rsidR="00200D7C" w:rsidRDefault="00200D7C" w:rsidP="00017DD7">
            <w:pPr>
              <w:pStyle w:val="Ticks"/>
              <w:framePr w:hSpace="0" w:wrap="auto" w:vAnchor="margin" w:hAnchor="text" w:xAlign="left" w:yAlign="inline"/>
            </w:pPr>
          </w:p>
        </w:tc>
      </w:tr>
      <w:tr w:rsidR="005678D5" w14:paraId="6EE6F8E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B265D1" w14:textId="389F36B0" w:rsidR="005678D5" w:rsidRPr="00FC0950" w:rsidRDefault="00EF3C85" w:rsidP="00B2572C">
            <w:r>
              <w:t xml:space="preserve">Ensuring there is a </w:t>
            </w:r>
            <w:r w:rsidR="009117B6" w:rsidRPr="009117B6">
              <w:t>child safe champion</w:t>
            </w:r>
            <w:r>
              <w:t>/s</w:t>
            </w:r>
            <w:r w:rsidR="009117B6" w:rsidRPr="009117B6">
              <w:t xml:space="preserve"> who can lead discussions, answer questions and support</w:t>
            </w:r>
            <w:r w:rsidR="009A6371">
              <w:t xml:space="preserve">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F8ED3F" w14:textId="26716134" w:rsidR="005678D5" w:rsidRPr="007F34AB" w:rsidRDefault="009A6371"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B2807F" w14:textId="3B675FC7" w:rsidR="005678D5"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876A9" w14:textId="77777777" w:rsidR="005678D5" w:rsidRDefault="005678D5"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CE1CC" w14:textId="77777777" w:rsidR="005678D5" w:rsidRDefault="005678D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9F35FC" w14:textId="77777777" w:rsidR="005678D5" w:rsidRDefault="005678D5" w:rsidP="00017DD7">
            <w:pPr>
              <w:pStyle w:val="Ticks"/>
              <w:framePr w:hSpace="0" w:wrap="auto" w:vAnchor="margin" w:hAnchor="text" w:xAlign="left" w:yAlign="inline"/>
            </w:pPr>
          </w:p>
        </w:tc>
      </w:tr>
      <w:tr w:rsidR="006D5BCF" w14:paraId="28AE23BF"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18BA0CB" w14:textId="35496FDC" w:rsidR="00200D7C" w:rsidRDefault="00200D7C" w:rsidP="00B2572C">
            <w:r w:rsidRPr="00FC0950">
              <w:t xml:space="preserve">Advising staff of current child protection legislation, and their legal and duty of care obligations </w:t>
            </w:r>
            <w:r w:rsidRPr="0057555B">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A44E0F" w14:textId="37321D30"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5365C6" w14:textId="2638D396"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742BFC"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C807D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E26E4C" w14:textId="77777777" w:rsidR="00200D7C" w:rsidRDefault="00200D7C" w:rsidP="00017DD7">
            <w:pPr>
              <w:pStyle w:val="Ticks"/>
              <w:framePr w:hSpace="0" w:wrap="auto" w:vAnchor="margin" w:hAnchor="text" w:xAlign="left" w:yAlign="inline"/>
            </w:pPr>
          </w:p>
        </w:tc>
      </w:tr>
      <w:tr w:rsidR="00850304" w14:paraId="323194EE" w14:textId="77777777" w:rsidTr="00BF7494">
        <w:tc>
          <w:tcPr>
            <w:tcW w:w="5293" w:type="dxa"/>
            <w:tcBorders>
              <w:top w:val="single" w:sz="4" w:space="0" w:color="B6BD37"/>
              <w:left w:val="single" w:sz="4" w:space="0" w:color="B6BD37"/>
              <w:bottom w:val="single" w:sz="4" w:space="0" w:color="B6BD37"/>
              <w:right w:val="single" w:sz="4" w:space="0" w:color="B6BD37"/>
            </w:tcBorders>
          </w:tcPr>
          <w:p w14:paraId="3B9E318A" w14:textId="5109B2F0" w:rsidR="00850304" w:rsidRDefault="00850304" w:rsidP="00850304">
            <w:r w:rsidRPr="00FC0950">
              <w:t xml:space="preserve">Undertaking child safety reviews and developing an action plan to maintain Child Safe Standards </w:t>
            </w:r>
            <w:r w:rsidRPr="0057555B">
              <w:rPr>
                <w:rStyle w:val="RefertoSourceDefinitionsAttachmentChar"/>
              </w:rPr>
              <w:t>(refer to Definitions)</w:t>
            </w:r>
            <w:r w:rsidRPr="00FC0950">
              <w:t xml:space="preserve"> at </w:t>
            </w:r>
            <w:sdt>
              <w:sdtPr>
                <w:alias w:val="Company"/>
                <w:tag w:val=""/>
                <w:id w:val="-1133787827"/>
                <w:placeholder>
                  <w:docPart w:val="98C43945E2D2463A967C4DD56356CD18"/>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13E3961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45D6838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487E28C9"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3FC519E4"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566CEC64"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25A72B5" w14:textId="3B1820A9" w:rsidR="00850304" w:rsidRPr="00FC0950" w:rsidRDefault="00850304" w:rsidP="00850304">
            <w:r w:rsidRPr="00471AD0">
              <w:t>Keeping up to date and complying with any relevant changes in legislation and practices in relation to this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F6EFB" w14:textId="441CF55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817C3B" w14:textId="2F4B265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7D699" w14:textId="4EEAE277"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408C77"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985C1" w14:textId="77777777" w:rsidR="00850304" w:rsidRDefault="00850304" w:rsidP="00017DD7">
            <w:pPr>
              <w:pStyle w:val="Ticks"/>
              <w:framePr w:hSpace="0" w:wrap="auto" w:vAnchor="margin" w:hAnchor="text" w:xAlign="left" w:yAlign="inline"/>
            </w:pPr>
          </w:p>
        </w:tc>
      </w:tr>
      <w:tr w:rsidR="00850304" w14:paraId="284EAD2E"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D5E47AE" w14:textId="397DE7FC" w:rsidR="00850304" w:rsidRPr="00471AD0" w:rsidRDefault="00850304" w:rsidP="00850304">
            <w:r w:rsidRPr="00DB4790">
              <w:t>Contributing to an organisational culture of child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0CE27" w14:textId="25FCC90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19665" w14:textId="00A28725"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36D91" w14:textId="5DD83C32"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F3B75" w14:textId="10402D42"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F89A92" w14:textId="05C647E2"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4D548A4A"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1E61459B" w14:textId="58FF6792" w:rsidR="00850304" w:rsidRPr="00471AD0" w:rsidRDefault="00850304" w:rsidP="00850304">
            <w:r w:rsidRPr="00044C1E">
              <w:t xml:space="preserve">Ensuring continuous improvement in the implementation of the Child Safe Standards </w:t>
            </w:r>
            <w:r w:rsidRPr="0057555B">
              <w:rPr>
                <w:rStyle w:val="RefertoSourceDefinitionsAttachmentChar"/>
              </w:rPr>
              <w:t xml:space="preserve">(refer to Definitions) </w:t>
            </w:r>
            <w:r w:rsidRPr="00044C1E">
              <w:t xml:space="preserve">in </w:t>
            </w:r>
            <w:sdt>
              <w:sdtPr>
                <w:alias w:val="Company"/>
                <w:tag w:val=""/>
                <w:id w:val="-445085710"/>
                <w:placeholder>
                  <w:docPart w:val="13EAC213356B416D8442703B49C25D60"/>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w:t>
            </w:r>
            <w:r w:rsidRPr="00044C1E">
              <w:t xml:space="preserve"> promoting an organisational culture of accountability for child safety which is open to scrutiny and is continuously reviewed and improved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477039AA"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1F743430"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32159A50" w:rsidR="00850304" w:rsidRDefault="00BD737B" w:rsidP="00017DD7">
            <w:pPr>
              <w:pStyle w:val="Ticks"/>
              <w:framePr w:hSpace="0" w:wrap="auto" w:vAnchor="margin" w:hAnchor="text" w:xAlign="left" w:yAlign="inline"/>
            </w:pPr>
            <w:r>
              <w:rPr>
                <w:rFonts w:ascii="Symbol" w:eastAsia="Symbol" w:hAnsi="Symbol" w:cs="Symbol"/>
              </w:rPr>
              <w:t>Ö</w:t>
            </w:r>
          </w:p>
        </w:tc>
      </w:tr>
      <w:tr w:rsidR="006D5BCF" w14:paraId="2D43886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32B3904" w14:textId="1F5B26ED" w:rsidR="00200D7C" w:rsidRDefault="00200D7C" w:rsidP="00B2572C">
            <w:r w:rsidRPr="00FC0950">
              <w:t xml:space="preserve">Conducting recruitment and induction processes for staff in line with this policy </w:t>
            </w:r>
            <w:r w:rsidRPr="0057555B">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200D7C" w:rsidRDefault="00200D7C" w:rsidP="00017DD7">
            <w:pPr>
              <w:pStyle w:val="Ticks"/>
              <w:framePr w:hSpace="0" w:wrap="auto" w:vAnchor="margin" w:hAnchor="text" w:xAlign="left" w:yAlign="inline"/>
            </w:pPr>
          </w:p>
        </w:tc>
      </w:tr>
      <w:tr w:rsidR="006D5BCF" w14:paraId="0E6F6F2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9F1F4F5" w14:textId="6EE17299" w:rsidR="00200D7C" w:rsidRDefault="00200D7C" w:rsidP="00B2572C">
            <w:r w:rsidRPr="00FC0950">
              <w:t>Screening contractors, volunteers and students in line with their roles</w:t>
            </w:r>
            <w:r>
              <w:t xml:space="preserve"> and this policy </w:t>
            </w:r>
            <w:r w:rsidRPr="0057555B">
              <w:rPr>
                <w:rStyle w:val="RefertoSourceDefinitionsAttachmentChar"/>
              </w:rPr>
              <w:t xml:space="preserve">(refer to Attachment </w:t>
            </w:r>
            <w:r>
              <w:rPr>
                <w:rStyle w:val="RefertoSourceDefinitionsAttachmentChar"/>
              </w:rPr>
              <w:t>2</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200D7C" w:rsidRDefault="00200D7C" w:rsidP="00017DD7">
            <w:pPr>
              <w:pStyle w:val="Ticks"/>
              <w:framePr w:hSpace="0" w:wrap="auto" w:vAnchor="margin" w:hAnchor="text" w:xAlign="left" w:yAlign="inline"/>
            </w:pPr>
          </w:p>
        </w:tc>
      </w:tr>
      <w:tr w:rsidR="006D5BCF" w14:paraId="4F636DC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200D7C" w:rsidRDefault="00200D7C" w:rsidP="00B2572C">
            <w:r w:rsidRPr="00FC0950">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4D8D240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200D7C" w:rsidRDefault="00200D7C" w:rsidP="00017DD7">
            <w:pPr>
              <w:pStyle w:val="Ticks"/>
              <w:framePr w:hSpace="0" w:wrap="auto" w:vAnchor="margin" w:hAnchor="text" w:xAlign="left" w:yAlign="inline"/>
            </w:pPr>
          </w:p>
        </w:tc>
      </w:tr>
      <w:tr w:rsidR="006D5BCF" w14:paraId="3E96BE4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200D7C" w:rsidRDefault="00200D7C" w:rsidP="00B2572C">
            <w:r w:rsidRPr="00FC0950">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1EDA3A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200D7C" w:rsidRDefault="00200D7C" w:rsidP="00017DD7">
            <w:pPr>
              <w:pStyle w:val="Ticks"/>
              <w:framePr w:hSpace="0" w:wrap="auto" w:vAnchor="margin" w:hAnchor="text" w:xAlign="left" w:yAlign="inline"/>
            </w:pPr>
          </w:p>
        </w:tc>
      </w:tr>
      <w:tr w:rsidR="00DD3032" w14:paraId="3C161F7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DD3032" w:rsidRPr="00FC0950" w:rsidRDefault="00DD3032" w:rsidP="00B2572C">
            <w:r>
              <w:t>V</w:t>
            </w:r>
            <w:r w:rsidRPr="0000136D">
              <w:t xml:space="preserve">alidating Working with Children Clearance </w:t>
            </w:r>
            <w:r w:rsidRPr="008E4A68">
              <w:rPr>
                <w:rStyle w:val="RefertosourcedefinitionsChar"/>
              </w:rPr>
              <w:t xml:space="preserve">(refer to Definitions) </w:t>
            </w:r>
            <w:r w:rsidRPr="0000136D">
              <w:t xml:space="preserve">or Victorian Institute of Teaching Registration before staff, contractors, volunteers and students commence working with children </w:t>
            </w:r>
            <w:r w:rsidRPr="0057555B">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74827C46" w:rsidR="00DD3032"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DD3032" w:rsidRDefault="00DD3032" w:rsidP="00017DD7">
            <w:pPr>
              <w:pStyle w:val="Ticks"/>
              <w:framePr w:hSpace="0" w:wrap="auto" w:vAnchor="margin" w:hAnchor="text" w:xAlign="left" w:yAlign="inline"/>
            </w:pPr>
          </w:p>
        </w:tc>
      </w:tr>
      <w:tr w:rsidR="00DD3032" w14:paraId="77D8257C"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5664888" w14:textId="0A4570DA" w:rsidR="00DD3032" w:rsidRPr="00FC0950" w:rsidRDefault="00DD3032" w:rsidP="00B2572C">
            <w:r w:rsidRPr="00B769FA">
              <w:t xml:space="preserve">Identifying the potential for child abuse at </w:t>
            </w:r>
            <w:sdt>
              <w:sdtPr>
                <w:alias w:val="Company"/>
                <w:tag w:val=""/>
                <w:id w:val="1839576682"/>
                <w:placeholder>
                  <w:docPart w:val="75461E58219F49D0986A7F0AACDB66BF"/>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rsidRPr="00B769FA">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970BC" w14:textId="4C90ED10"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6A248" w14:textId="6EE351E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C70A8" w14:textId="21CA1BFB"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2AC854"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41C8D" w14:textId="77777777" w:rsidR="00DD3032" w:rsidRDefault="00DD3032" w:rsidP="00017DD7">
            <w:pPr>
              <w:pStyle w:val="Ticks"/>
              <w:framePr w:hSpace="0" w:wrap="auto" w:vAnchor="margin" w:hAnchor="text" w:xAlign="left" w:yAlign="inline"/>
            </w:pPr>
          </w:p>
        </w:tc>
      </w:tr>
      <w:tr w:rsidR="00850304" w14:paraId="64555ADE"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21520B5D" w14:textId="63860DD9" w:rsidR="00850304" w:rsidRPr="00B769FA" w:rsidRDefault="00850304" w:rsidP="00850304">
            <w:r w:rsidRPr="00F10BAD">
              <w:t xml:space="preserve">Following processes for responding to and reporting suspected child abuse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8AAC00" w14:textId="61A038D5"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F56533" w14:textId="5AB13C9D"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383044" w14:textId="5C6F28D4" w:rsidR="00850304" w:rsidRPr="007F34AB" w:rsidRDefault="00850304"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07945" w14:textId="40525F05"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591A5E" w14:textId="24855740"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4BAB3AC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80E036E" w14:textId="521C347A" w:rsidR="00DD3032" w:rsidRDefault="00DD3032" w:rsidP="00B2572C">
            <w:r w:rsidRPr="00FC0950">
              <w:t xml:space="preserve">Ensuring appropriate annual training on child safety, including recognising the signs and symptoms of child abuse </w:t>
            </w:r>
            <w:r w:rsidRPr="0057555B">
              <w:rPr>
                <w:rStyle w:val="RefertoSourceDefinitionsAttachmentChar"/>
              </w:rPr>
              <w:t>(refer to Definitions)</w:t>
            </w:r>
            <w:r w:rsidRPr="00FC0950">
              <w:t xml:space="preserve">, knowing how to respond, and understanding responsibilities and processes for reporting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DD3032" w:rsidRPr="007F34AB" w:rsidRDefault="006E3EE0" w:rsidP="00017DD7">
            <w:pPr>
              <w:pStyle w:val="Ticks"/>
              <w:framePr w:hSpace="0" w:wrap="auto" w:vAnchor="margin" w:hAnchor="text" w:xAlign="left" w:yAlign="inline"/>
            </w:pPr>
            <w:r w:rsidRPr="007F34AB">
              <w:t>R</w:t>
            </w:r>
          </w:p>
        </w:tc>
      </w:tr>
      <w:tr w:rsidR="003C715E" w14:paraId="3A3139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0A1177A0" w14:textId="4247C5EB" w:rsidR="006F0AA4" w:rsidRDefault="006F0AA4" w:rsidP="00B2572C">
            <w:r>
              <w:t xml:space="preserve">Ensuring systems are in place </w:t>
            </w:r>
            <w:r w:rsidR="000F3654">
              <w:t xml:space="preserve">that cover all </w:t>
            </w:r>
            <w:r>
              <w:t xml:space="preserve">aspects of </w:t>
            </w:r>
            <w:r w:rsidR="00797988" w:rsidRPr="00EA1B23">
              <w:t xml:space="preserve">child protection </w:t>
            </w:r>
            <w:r w:rsidRPr="00EA1B23">
              <w:t>training</w:t>
            </w:r>
            <w:r>
              <w:t xml:space="preserve"> each year</w:t>
            </w:r>
            <w:r w:rsidR="004E71CC">
              <w:t xml:space="preserve"> </w:t>
            </w:r>
            <w:r w:rsidR="004E71CC" w:rsidRPr="00BF7494">
              <w:rPr>
                <w:rStyle w:val="RefertosourcedefinitionsChar"/>
              </w:rPr>
              <w:t>(refer to Source)</w:t>
            </w:r>
            <w:r w:rsidRPr="00BF7494">
              <w:rPr>
                <w:rStyle w:val="RefertosourcedefinitionsChar"/>
              </w:rPr>
              <w:t>.</w:t>
            </w:r>
            <w:r>
              <w:t xml:space="preserve"> This includes </w:t>
            </w:r>
            <w:r>
              <w:lastRenderedPageBreak/>
              <w:t xml:space="preserve">refresher training and additional professional development where needed. Different roles in the service require specific training: </w:t>
            </w:r>
          </w:p>
          <w:p w14:paraId="5B26E407" w14:textId="47F882AD" w:rsidR="006F0AA4" w:rsidRDefault="006F0AA4" w:rsidP="006365D1">
            <w:pPr>
              <w:pStyle w:val="TableAttachmentTextBullet1"/>
            </w:pPr>
            <w:r>
              <w:t xml:space="preserve">New staff, volunteers and students on placement will need comprehensive induction and training </w:t>
            </w:r>
          </w:p>
          <w:p w14:paraId="0F08EA4E" w14:textId="7CA2BD54" w:rsidR="00785CE5" w:rsidRDefault="00D20949" w:rsidP="006365D1">
            <w:pPr>
              <w:pStyle w:val="TableAttachmentTextBullet1"/>
            </w:pPr>
            <w:r>
              <w:t>L</w:t>
            </w:r>
            <w:r w:rsidR="006F0AA4">
              <w:t xml:space="preserve">eadership group needs training on their specific responsibilities in the service </w:t>
            </w:r>
          </w:p>
          <w:p w14:paraId="592AA2E9" w14:textId="27A3DC48" w:rsidR="00E82D1F" w:rsidRPr="00FC0950" w:rsidRDefault="006F0AA4" w:rsidP="006365D1">
            <w:pPr>
              <w:pStyle w:val="TableAttachmentTextBullet1"/>
            </w:pPr>
            <w:r>
              <w:t>Governance bodies such Committees will also need training on their responsibilities</w:t>
            </w:r>
            <w:del w:id="0" w:author="Sage Michaels" w:date="2023-10-18T13:19:00Z">
              <w:r>
                <w:delText>.</w:delText>
              </w:r>
            </w:del>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3C715E" w:rsidRPr="007F34AB" w:rsidRDefault="00B43D0B" w:rsidP="00017DD7">
            <w:pPr>
              <w:pStyle w:val="Ticks"/>
              <w:framePr w:hSpace="0" w:wrap="auto" w:vAnchor="margin" w:hAnchor="text" w:xAlign="left" w:yAlign="inline"/>
            </w:pPr>
            <w:r w:rsidRPr="007F34AB">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3C715E" w:rsidRPr="007F34AB" w:rsidRDefault="00B43D0B"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3C715E" w:rsidRPr="007F34AB" w:rsidRDefault="00B43D0B"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3C715E" w:rsidRDefault="003C715E"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3C715E" w:rsidRPr="007F34AB" w:rsidRDefault="00B43D0B" w:rsidP="00017DD7">
            <w:pPr>
              <w:pStyle w:val="Ticks"/>
              <w:framePr w:hSpace="0" w:wrap="auto" w:vAnchor="margin" w:hAnchor="text" w:xAlign="left" w:yAlign="inline"/>
            </w:pPr>
            <w:r w:rsidRPr="007F34AB">
              <w:t>R</w:t>
            </w:r>
          </w:p>
        </w:tc>
      </w:tr>
      <w:tr w:rsidR="00850304" w14:paraId="0FA44985"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4BC4090" w14:textId="78F0FEF6" w:rsidR="00850304" w:rsidRDefault="00850304" w:rsidP="00850304">
            <w:r w:rsidRPr="00FC0950">
              <w:t xml:space="preserve">Ensuring procedures for reporting and responding to suspected child abuse or neglect are promoted across the service and regularly reviewed in partnership with </w:t>
            </w:r>
            <w:r>
              <w:t xml:space="preserve">all stakeholders </w:t>
            </w:r>
            <w:r w:rsidRPr="0057555B">
              <w:rPr>
                <w:rStyle w:val="RefertoSourceDefinitionsAttachmentChar"/>
              </w:rPr>
              <w:t>(refer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C6A8" w14:textId="7838A3A5"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2D58C" w14:textId="4A82A736"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E756BE" w14:textId="1F7682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F78CAB" w14:textId="0A7DD9A6"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C4734" w14:textId="1AE39898"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282D8DF7"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CA52C90" w14:textId="5E65AA88" w:rsidR="00DD3032" w:rsidRDefault="00DD3032" w:rsidP="00B2572C">
            <w:r w:rsidRPr="00FC0950">
              <w:t xml:space="preserve">Fulfilling legal obligations, including mandatory reporting and duty of care obligations </w:t>
            </w:r>
            <w:r w:rsidRPr="0057555B">
              <w:rPr>
                <w:rStyle w:val="RefertoSourceDefinitionsAttachmentChar"/>
              </w:rPr>
              <w:t>(refer to Definitions)</w:t>
            </w:r>
            <w:r w:rsidRPr="00FC0950">
              <w:t xml:space="preserve"> </w:t>
            </w:r>
            <w:r w:rsidRPr="0057555B">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B6175" w14:textId="2FEAE36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6BAD7" w14:textId="6123E1C7"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FAB52E" w14:textId="389981EF"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056ED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A12BC" w14:textId="15FB1985" w:rsidR="00DD3032" w:rsidRDefault="0022665C" w:rsidP="00017DD7">
            <w:pPr>
              <w:pStyle w:val="Ticks"/>
              <w:framePr w:hSpace="0" w:wrap="auto" w:vAnchor="margin" w:hAnchor="text" w:xAlign="left" w:yAlign="inline"/>
            </w:pPr>
            <w:r w:rsidRPr="00BD737B">
              <w:t>R</w:t>
            </w:r>
          </w:p>
        </w:tc>
      </w:tr>
      <w:tr w:rsidR="00DD3032" w14:paraId="60E1368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DD3032" w:rsidRDefault="00DD3032" w:rsidP="00B2572C">
            <w:r w:rsidRPr="00FC0950">
              <w:t xml:space="preserve">Communicating to staff about their obligations under the Information Sharing Schemes </w:t>
            </w:r>
            <w:r w:rsidRPr="0057555B">
              <w:rPr>
                <w:rStyle w:val="RefertoSourceDefinitionsAttachmentChar"/>
              </w:rPr>
              <w:t>(refer to Definitions)</w:t>
            </w:r>
            <w:r w:rsidRPr="00FC0950">
              <w:t xml:space="preserve">, and ensure they have read and understood the </w:t>
            </w:r>
            <w:r w:rsidRPr="0057555B">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57E6EEA5" w:rsidR="00DD303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DD3032" w:rsidRDefault="00DD3032" w:rsidP="00017DD7">
            <w:pPr>
              <w:pStyle w:val="Ticks"/>
              <w:framePr w:hSpace="0" w:wrap="auto" w:vAnchor="margin" w:hAnchor="text" w:xAlign="left" w:yAlign="inline"/>
            </w:pPr>
          </w:p>
        </w:tc>
      </w:tr>
      <w:tr w:rsidR="00850304" w14:paraId="01AD62DD"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3AF4EA60" w14:textId="5549A1DF" w:rsidR="00850304" w:rsidRDefault="00850304" w:rsidP="00850304">
            <w:r w:rsidRPr="00FC0950">
              <w:t xml:space="preserve">Promoting awareness and compliance with the Child Safe Standards </w:t>
            </w:r>
            <w:r w:rsidRPr="0057555B">
              <w:rPr>
                <w:rStyle w:val="RefertoSourceDefinitionsAttachmentChar"/>
              </w:rPr>
              <w:t>(refer to Definitions)</w:t>
            </w:r>
            <w:r w:rsidRPr="00FC0950">
              <w:t xml:space="preserve"> when disclosing information to promote the wellbeing and safety of a child or group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033D9" w14:textId="4E008C61"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1F6E8" w14:textId="21E055D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49EB68" w14:textId="5E396473"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8FFC6"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D926AD" w14:textId="77777777" w:rsidR="00850304" w:rsidRDefault="00850304" w:rsidP="00017DD7">
            <w:pPr>
              <w:pStyle w:val="Ticks"/>
              <w:framePr w:hSpace="0" w:wrap="auto" w:vAnchor="margin" w:hAnchor="text" w:xAlign="left" w:yAlign="inline"/>
            </w:pPr>
          </w:p>
        </w:tc>
      </w:tr>
      <w:tr w:rsidR="00DD3032" w14:paraId="13DA9BA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DD3032" w:rsidRDefault="00DD3032" w:rsidP="00B2572C">
            <w:r w:rsidRPr="00FC0950">
              <w:t xml:space="preserve">Ensuring information sharing procedures abide by the </w:t>
            </w:r>
            <w:r w:rsidRPr="0057555B">
              <w:rPr>
                <w:rStyle w:val="RegulationLawChar"/>
              </w:rPr>
              <w:t>CISS Ministerial Guidelines</w:t>
            </w:r>
            <w:r w:rsidRPr="00FC0950">
              <w:t xml:space="preserve"> </w:t>
            </w:r>
            <w:r w:rsidRPr="0057555B">
              <w:rPr>
                <w:rStyle w:val="RefertoSourceDefinitionsAttachmentChar"/>
              </w:rPr>
              <w:t xml:space="preserve">(refer to Source) </w:t>
            </w:r>
            <w:r w:rsidRPr="00FC0950">
              <w:t xml:space="preserve">and exercising professional judgment when determining whether the threshold for sharing is met, what information to share and with whom to share it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DD3032" w:rsidRDefault="00DD3032" w:rsidP="00017DD7">
            <w:pPr>
              <w:pStyle w:val="Ticks"/>
              <w:framePr w:hSpace="0" w:wrap="auto" w:vAnchor="margin" w:hAnchor="text" w:xAlign="left" w:yAlign="inline"/>
            </w:pPr>
          </w:p>
        </w:tc>
      </w:tr>
      <w:tr w:rsidR="00DD3032" w14:paraId="64B2B71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DD3032" w:rsidRDefault="00DD3032" w:rsidP="00B2572C">
            <w:r>
              <w:t>E</w:t>
            </w:r>
            <w:r w:rsidRPr="008228FD">
              <w:t>nsuring confidential information is only shared with relevant authorities to the extent necessary to promote the wellbeing or safety of a child or group 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DD3032" w:rsidRDefault="00DD3032" w:rsidP="00017DD7">
            <w:pPr>
              <w:pStyle w:val="Ticks"/>
              <w:framePr w:hSpace="0" w:wrap="auto" w:vAnchor="margin" w:hAnchor="text" w:xAlign="left" w:yAlign="inline"/>
            </w:pPr>
          </w:p>
        </w:tc>
      </w:tr>
      <w:tr w:rsidR="00850304" w14:paraId="58B5F590"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372709BB" w14:textId="263ABFC7" w:rsidR="00850304" w:rsidRDefault="00850304" w:rsidP="00850304">
            <w:r>
              <w:t>M</w:t>
            </w:r>
            <w:r w:rsidRPr="00E24260">
              <w:t xml:space="preserve">aintaining co-operative relationships with appropriate services and/or professionals (including Child FIRST/Orange Door) </w:t>
            </w:r>
            <w:r w:rsidRPr="0057555B">
              <w:rPr>
                <w:rStyle w:val="RefertoSourceDefinitionsAttachmentChar"/>
              </w:rPr>
              <w:t>(refer to Definitions)</w:t>
            </w:r>
            <w:r>
              <w:rPr>
                <w:rStyle w:val="RefertoSourceDefinitionsAttachmentChar"/>
              </w:rPr>
              <w:t xml:space="preserve"> </w:t>
            </w:r>
            <w:r w:rsidRPr="00E24260">
              <w:t>in the best interests of children and their families</w:t>
            </w:r>
            <w:r w:rsidRPr="00E24260" w:rsidDel="00E24260">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653B5FB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3ABBC4A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209434F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850304" w:rsidRDefault="00850304" w:rsidP="00017DD7">
            <w:pPr>
              <w:pStyle w:val="Ticks"/>
              <w:framePr w:hSpace="0" w:wrap="auto" w:vAnchor="margin" w:hAnchor="text" w:xAlign="left" w:yAlign="inline"/>
            </w:pPr>
          </w:p>
        </w:tc>
      </w:tr>
      <w:tr w:rsidR="00850304" w14:paraId="48A7812B"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04A0902C" w14:textId="5D430CFD" w:rsidR="00850304" w:rsidRDefault="00850304" w:rsidP="00850304">
            <w:r w:rsidRPr="00F952D2">
              <w:t xml:space="preserve">Offering support to the child and their family, and to staff in response to concerns or reports relating to the safety, health and wellbeing of a child at </w:t>
            </w:r>
            <w:sdt>
              <w:sdtPr>
                <w:alias w:val="Company"/>
                <w:tag w:val=""/>
                <w:id w:val="1768197049"/>
                <w:placeholder>
                  <w:docPart w:val="A25D513727BB493B86FCA9F5DD097976"/>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4FC068C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76AB0848"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640EC3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850304" w:rsidRDefault="00850304" w:rsidP="00017DD7">
            <w:pPr>
              <w:pStyle w:val="Ticks"/>
              <w:framePr w:hSpace="0" w:wrap="auto" w:vAnchor="margin" w:hAnchor="text" w:xAlign="left" w:yAlign="inline"/>
            </w:pPr>
          </w:p>
        </w:tc>
      </w:tr>
      <w:tr w:rsidR="00DD3032" w14:paraId="2897E76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2405435" w14:textId="0A807842" w:rsidR="00DD3032" w:rsidRDefault="00DD3032" w:rsidP="00B2572C">
            <w:r w:rsidRPr="00F952D2">
              <w:t>Ensuring processes for responding to and reporting are followed when there are significant concerns for the safety, health or wellbeing of a child at the service</w:t>
            </w:r>
            <w:r w:rsidRPr="0057555B">
              <w:rPr>
                <w:rStyle w:val="RefertoSourceDefinitionsAttachmentChar"/>
              </w:rPr>
              <w:t xml:space="preserve">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B6BCA" w14:textId="0945246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30BDC" w14:textId="3C9277E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3ACAD7" w14:textId="5A0FD09B"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484BB"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E4BF9D" w14:textId="77777777" w:rsidR="00DD3032" w:rsidRDefault="00DD3032" w:rsidP="00017DD7">
            <w:pPr>
              <w:pStyle w:val="Ticks"/>
              <w:framePr w:hSpace="0" w:wrap="auto" w:vAnchor="margin" w:hAnchor="text" w:xAlign="left" w:yAlign="inline"/>
            </w:pPr>
          </w:p>
        </w:tc>
      </w:tr>
      <w:tr w:rsidR="00DD3032" w14:paraId="4D3C9CC3"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694BCD2" w14:textId="29136A44" w:rsidR="00DD3032" w:rsidRDefault="00DD3032" w:rsidP="00B2572C">
            <w:r w:rsidRPr="00F952D2">
              <w:t xml:space="preserve">Notifying DE within 24 hours of a serious incident </w:t>
            </w:r>
            <w:r w:rsidRPr="0057555B">
              <w:rPr>
                <w:rStyle w:val="RefertoSourceDefinitionsAttachmentChar"/>
              </w:rPr>
              <w:t xml:space="preserve">(refer to Definitions) </w:t>
            </w:r>
            <w:r w:rsidRPr="00F952D2">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5543C3B8" w:rsidR="00DD3032"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DD3032" w:rsidRDefault="00DD3032" w:rsidP="00017DD7">
            <w:pPr>
              <w:pStyle w:val="Ticks"/>
              <w:framePr w:hSpace="0" w:wrap="auto" w:vAnchor="margin" w:hAnchor="text" w:xAlign="left" w:yAlign="inline"/>
            </w:pPr>
          </w:p>
        </w:tc>
      </w:tr>
      <w:tr w:rsidR="00DD3032" w14:paraId="05CFFC6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956D4A2" w14:textId="68E06DE5" w:rsidR="00DD3032" w:rsidRDefault="00DD3032" w:rsidP="00B2572C">
            <w:r w:rsidRPr="00F952D2">
              <w:t xml:space="preserve">Notifying DE within 24 hours of becoming aware of a notifiable complaint </w:t>
            </w:r>
            <w:r w:rsidRPr="0057555B">
              <w:rPr>
                <w:rStyle w:val="RefertoSourceDefinitionsAttachmentChar"/>
              </w:rPr>
              <w:t>(refer to Definitions)</w:t>
            </w:r>
            <w:r w:rsidRPr="00F952D2">
              <w:t xml:space="preserve"> or allegation </w:t>
            </w:r>
            <w:r w:rsidRPr="00F952D2">
              <w:lastRenderedPageBreak/>
              <w:t>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DD3032" w:rsidRPr="007F34AB" w:rsidRDefault="00DD3032" w:rsidP="00017DD7">
            <w:pPr>
              <w:pStyle w:val="Ticks"/>
              <w:framePr w:hSpace="0" w:wrap="auto" w:vAnchor="margin" w:hAnchor="text" w:xAlign="left" w:yAlign="inline"/>
            </w:pPr>
            <w:r w:rsidRPr="007F34AB">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DD3032" w:rsidRDefault="00DD3032" w:rsidP="00017DD7">
            <w:pPr>
              <w:pStyle w:val="Ticks"/>
              <w:framePr w:hSpace="0" w:wrap="auto" w:vAnchor="margin" w:hAnchor="text" w:xAlign="left" w:yAlign="inline"/>
            </w:pPr>
          </w:p>
        </w:tc>
      </w:tr>
      <w:tr w:rsidR="00DC1A51" w14:paraId="5C3828C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AEEDE6A" w14:textId="1482B15D" w:rsidR="00DC1A51" w:rsidRPr="00EA1B23" w:rsidRDefault="00DC1A51" w:rsidP="00B2572C">
            <w:pPr>
              <w:rPr>
                <w:color w:val="FF0000"/>
              </w:rPr>
            </w:pPr>
            <w:r w:rsidRPr="00EA1B23">
              <w:rPr>
                <w:color w:val="FF0000"/>
              </w:rPr>
              <w:t xml:space="preserve">[this only applies </w:t>
            </w:r>
            <w:r w:rsidR="40E4C354" w:rsidRPr="00EA1B23">
              <w:rPr>
                <w:color w:val="FF0000"/>
              </w:rPr>
              <w:t>to</w:t>
            </w:r>
            <w:r w:rsidR="00451CB2" w:rsidRPr="00EA1B23">
              <w:rPr>
                <w:color w:val="FF0000"/>
              </w:rPr>
              <w:t xml:space="preserve"> </w:t>
            </w:r>
            <w:r w:rsidR="00C762B6" w:rsidRPr="00EA1B23">
              <w:rPr>
                <w:color w:val="FF0000"/>
              </w:rPr>
              <w:t xml:space="preserve">any kindergartens </w:t>
            </w:r>
            <w:r w:rsidR="003279A1" w:rsidRPr="00EA1B23">
              <w:rPr>
                <w:color w:val="FF0000"/>
              </w:rPr>
              <w:t>delivered by school councils on school premises]</w:t>
            </w:r>
          </w:p>
          <w:p w14:paraId="67FAF682" w14:textId="72DDBDC0" w:rsidR="003279A1" w:rsidRPr="00F952D2" w:rsidRDefault="00495C5F" w:rsidP="00B2572C">
            <w:r w:rsidRPr="00EA1B23">
              <w:t>Ensuring tha</w:t>
            </w:r>
            <w:r w:rsidR="00B6617D" w:rsidRPr="00EA1B23">
              <w:t>t</w:t>
            </w:r>
            <w:r w:rsidRPr="00EA1B23">
              <w:t xml:space="preserve"> </w:t>
            </w:r>
            <w:r w:rsidR="00B6617D" w:rsidRPr="00EA1B23">
              <w:t>management</w:t>
            </w:r>
            <w:r w:rsidRPr="00EA1B23">
              <w:t xml:space="preserve"> and report</w:t>
            </w:r>
            <w:r w:rsidR="00B6617D" w:rsidRPr="00EA1B23">
              <w:t>ing of</w:t>
            </w:r>
            <w:r w:rsidRPr="00EA1B23">
              <w:t xml:space="preserve"> incidents </w:t>
            </w:r>
            <w:r w:rsidR="00B6617D" w:rsidRPr="00EA1B23">
              <w:t xml:space="preserve">is </w:t>
            </w:r>
            <w:r w:rsidRPr="00EA1B23">
              <w:t xml:space="preserve">in accordance with the </w:t>
            </w:r>
            <w:r w:rsidR="00BC63FC" w:rsidRPr="00EA1B23">
              <w:t xml:space="preserve">6 stages of the department’s </w:t>
            </w:r>
            <w:hyperlink r:id="rId14" w:history="1">
              <w:r w:rsidR="00BC63FC" w:rsidRPr="00EA1B23">
                <w:rPr>
                  <w:rStyle w:val="Hyperlink"/>
                </w:rPr>
                <w:t>management and reporting incidents (including emergencies</w:t>
              </w:r>
            </w:hyperlink>
            <w:r w:rsidR="00BC63FC" w:rsidRPr="00EA1B23">
              <w:t>) process</w:t>
            </w:r>
            <w:r w:rsidR="007E0614">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FBE3B" w14:textId="443A71D1" w:rsidR="00DC1A51" w:rsidRPr="007F34AB" w:rsidRDefault="004D62C1" w:rsidP="00017DD7">
            <w:pPr>
              <w:pStyle w:val="Ticks"/>
              <w:framePr w:hSpace="0" w:wrap="auto" w:vAnchor="margin" w:hAnchor="text" w:xAlign="left" w:yAlign="inline"/>
            </w:pPr>
            <w:r>
              <w:rPr>
                <w:rFonts w:ascii="Abadi" w:hAnsi="Abadi"/>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C1B194" w14:textId="112D2FC7" w:rsidR="00DC1A51" w:rsidRDefault="004D62C1"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C653EE" w14:textId="32792FE3" w:rsidR="00DC1A51" w:rsidRDefault="004D62C1"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8EB126" w14:textId="77777777" w:rsidR="00DC1A51" w:rsidRDefault="00DC1A5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2EB08F" w14:textId="0D8E9866" w:rsidR="00DC1A51" w:rsidRDefault="004D62C1" w:rsidP="00017DD7">
            <w:pPr>
              <w:pStyle w:val="Ticks"/>
              <w:framePr w:hSpace="0" w:wrap="auto" w:vAnchor="margin" w:hAnchor="text" w:xAlign="left" w:yAlign="inline"/>
            </w:pPr>
            <w:r>
              <w:rPr>
                <w:rFonts w:ascii="Symbol" w:eastAsia="Symbol" w:hAnsi="Symbol" w:cs="Symbol"/>
              </w:rPr>
              <w:t>Ö</w:t>
            </w:r>
          </w:p>
        </w:tc>
      </w:tr>
      <w:tr w:rsidR="00DD3032" w14:paraId="734D145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DD3032" w:rsidRDefault="00DD3032" w:rsidP="00B2572C">
            <w:r w:rsidRPr="00F952D2">
              <w:t xml:space="preserve">Notifying the nominated head of organisation </w:t>
            </w:r>
            <w:r w:rsidRPr="0057555B">
              <w:rPr>
                <w:rStyle w:val="RefertoSourceDefinitionsAttachmentChar"/>
              </w:rPr>
              <w:t>(refer to Definitions)</w:t>
            </w:r>
            <w:r w:rsidRPr="00F952D2">
              <w:t xml:space="preserve"> </w:t>
            </w:r>
            <w:r>
              <w:t xml:space="preserve">to the </w:t>
            </w:r>
            <w:r w:rsidRPr="00F952D2">
              <w:t>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DD3032" w:rsidRDefault="00DD3032" w:rsidP="00017DD7">
            <w:pPr>
              <w:pStyle w:val="Ticks"/>
              <w:framePr w:hSpace="0" w:wrap="auto" w:vAnchor="margin" w:hAnchor="text" w:xAlign="left" w:yAlign="inline"/>
            </w:pPr>
          </w:p>
        </w:tc>
      </w:tr>
      <w:tr w:rsidR="00DD3032" w14:paraId="3F53256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DD3032" w:rsidRDefault="00DD3032" w:rsidP="00B2572C">
            <w:r w:rsidRPr="00F952D2">
              <w:t xml:space="preserve">Notifying the Commission for Children and Young People within 3 business days of becoming aware of a reportable allegation </w:t>
            </w:r>
            <w:r w:rsidRPr="0057555B">
              <w:rPr>
                <w:rStyle w:val="RefertoSourceDefinitionsAttachmentChar"/>
              </w:rPr>
              <w:t>(refer to Definitions)</w:t>
            </w:r>
            <w:r w:rsidRPr="00F952D2">
              <w:t xml:space="preserve">, under the Reportable Conduct Scheme </w:t>
            </w:r>
            <w:r w:rsidRPr="0057555B">
              <w:rPr>
                <w:rStyle w:val="RefertoSourceDefinitionsAttachmentChar"/>
              </w:rPr>
              <w:t>(refer to Definitions)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DD3032" w:rsidRDefault="00DD3032" w:rsidP="00017DD7">
            <w:pPr>
              <w:pStyle w:val="Ticks"/>
              <w:framePr w:hSpace="0" w:wrap="auto" w:vAnchor="margin" w:hAnchor="text" w:xAlign="left" w:yAlign="inline"/>
            </w:pPr>
          </w:p>
        </w:tc>
      </w:tr>
      <w:tr w:rsidR="00DD3032" w14:paraId="33B2AE0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DD3032" w:rsidRDefault="00DD3032" w:rsidP="00B2572C">
            <w:r w:rsidRPr="00F952D2">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DD3032" w:rsidRDefault="00DD3032" w:rsidP="00017DD7">
            <w:pPr>
              <w:pStyle w:val="Ticks"/>
              <w:framePr w:hSpace="0" w:wrap="auto" w:vAnchor="margin" w:hAnchor="text" w:xAlign="left" w:yAlign="inline"/>
            </w:pPr>
          </w:p>
        </w:tc>
      </w:tr>
      <w:tr w:rsidR="00850304" w14:paraId="2311B200"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8CAC144" w14:textId="031AB8F7" w:rsidR="00850304" w:rsidRDefault="00850304" w:rsidP="00850304">
            <w:r w:rsidRPr="00F952D2">
              <w:t>Managing the risks to children whilst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72259E6C"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0C770E5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850304" w:rsidRDefault="00850304" w:rsidP="00017DD7">
            <w:pPr>
              <w:pStyle w:val="Ticks"/>
              <w:framePr w:hSpace="0" w:wrap="auto" w:vAnchor="margin" w:hAnchor="text" w:xAlign="left" w:yAlign="inline"/>
            </w:pPr>
          </w:p>
        </w:tc>
      </w:tr>
      <w:tr w:rsidR="00DD3032" w14:paraId="41E91AC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DD3032" w:rsidRDefault="00DD3032" w:rsidP="00B2572C">
            <w:r w:rsidRPr="00F952D2">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DD3032" w:rsidRDefault="00DD3032" w:rsidP="00017DD7">
            <w:pPr>
              <w:pStyle w:val="Ticks"/>
              <w:framePr w:hSpace="0" w:wrap="auto" w:vAnchor="margin" w:hAnchor="text" w:xAlign="left" w:yAlign="inline"/>
            </w:pPr>
          </w:p>
        </w:tc>
      </w:tr>
      <w:tr w:rsidR="00DD3032" w14:paraId="1526462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DD3032" w:rsidRDefault="00DD3032" w:rsidP="00B2572C">
            <w:r w:rsidRPr="00F952D2">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DD3032" w:rsidRDefault="00DD3032" w:rsidP="00017DD7">
            <w:pPr>
              <w:pStyle w:val="Ticks"/>
              <w:framePr w:hSpace="0" w:wrap="auto" w:vAnchor="margin" w:hAnchor="text" w:xAlign="left" w:yAlign="inline"/>
            </w:pPr>
          </w:p>
        </w:tc>
      </w:tr>
      <w:tr w:rsidR="00850304" w14:paraId="171D8198"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82BA7EC" w14:textId="1EF002A7" w:rsidR="00850304" w:rsidRPr="00F952D2" w:rsidRDefault="00850304" w:rsidP="00850304">
            <w:r w:rsidRPr="00380211">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48F7EF5032C94DC79C59038B40049C30"/>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5F89A" w14:textId="77777777" w:rsidR="00850304" w:rsidRPr="00175C4C" w:rsidRDefault="00850304"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F0D0D" w14:textId="307780C5"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949526" w14:textId="7393D609" w:rsidR="00850304" w:rsidRPr="007F34AB" w:rsidRDefault="00850304"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A9C17" w14:textId="63CC5AE1"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B2C431" w14:textId="48A88633"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13B37A9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DD3032" w:rsidRDefault="00DD3032" w:rsidP="00B2572C">
            <w:r w:rsidRPr="00F952D2">
              <w:t>Maintaining confidentiality at all times</w:t>
            </w:r>
            <w:r w:rsidRPr="0057555B">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6D0A091F" w:rsidR="00DD3032"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DD3032" w:rsidRPr="007F34AB" w:rsidRDefault="00DD3032" w:rsidP="00017DD7">
            <w:pPr>
              <w:pStyle w:val="Ticks"/>
              <w:framePr w:hSpace="0" w:wrap="auto" w:vAnchor="margin" w:hAnchor="text" w:xAlign="left" w:yAlign="inline"/>
            </w:pPr>
            <w:r w:rsidRPr="007F34AB">
              <w:t>R</w:t>
            </w:r>
          </w:p>
        </w:tc>
      </w:tr>
      <w:tr w:rsidR="00DD3032" w14:paraId="44D95F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2ABA7F1" w14:textId="1D41E257" w:rsidR="00DD3032" w:rsidRDefault="00DD3032" w:rsidP="00B2572C">
            <w:r w:rsidRPr="00F952D2">
              <w:t xml:space="preserve">Providing appropriate resources and training to assist staff, contractors, volunteers and students to implement this policy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567E0D" w14:textId="5F5FCD2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E9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1A73A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1D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C5BB" w14:textId="77777777" w:rsidR="00DD3032" w:rsidRDefault="00DD3032" w:rsidP="00017DD7">
            <w:pPr>
              <w:pStyle w:val="Ticks"/>
              <w:framePr w:hSpace="0" w:wrap="auto" w:vAnchor="margin" w:hAnchor="text" w:xAlign="left" w:yAlign="inline"/>
            </w:pPr>
          </w:p>
        </w:tc>
      </w:tr>
      <w:tr w:rsidR="00850304" w14:paraId="44D9BFCA"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0D642D65" w14:textId="03872A37" w:rsidR="00850304" w:rsidRDefault="00850304" w:rsidP="00850304">
            <w:r w:rsidRPr="00F952D2">
              <w:t>Protecting the rights of children and families, and encouraging their participation in decision-making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E2593" w14:textId="794F5D7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466D9" w14:textId="480DB11F" w:rsidR="00850304" w:rsidRPr="00FB5257"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A62A1" w14:textId="48FA58DD" w:rsidR="00850304" w:rsidRPr="00FB5257"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36A57C" w14:textId="16272146"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76E93" w14:textId="77777777" w:rsidR="00850304" w:rsidRDefault="00850304" w:rsidP="00017DD7">
            <w:pPr>
              <w:pStyle w:val="Ticks"/>
              <w:framePr w:hSpace="0" w:wrap="auto" w:vAnchor="margin" w:hAnchor="text" w:xAlign="left" w:yAlign="inline"/>
            </w:pPr>
          </w:p>
        </w:tc>
      </w:tr>
      <w:tr w:rsidR="00850304" w14:paraId="4BF120D6"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15A07BB3" w14:textId="2D3B4443" w:rsidR="00850304" w:rsidRDefault="00850304" w:rsidP="00850304">
            <w:r w:rsidRPr="00F952D2">
              <w:t xml:space="preserve">Abide by the </w:t>
            </w:r>
            <w:r w:rsidRPr="00FB5257">
              <w:rPr>
                <w:rStyle w:val="PolicyNameChar"/>
              </w:rPr>
              <w:t>Code of Conduct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63D26" w14:textId="3B6A9042"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4A801" w14:textId="3018CF9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DD6B" w14:textId="2436FC98"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E42E69" w14:textId="4741C21E"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53222" w14:textId="43470CF7"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225A34E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C858D73" w14:textId="2444F595" w:rsidR="00DD3032" w:rsidRDefault="00DD3032" w:rsidP="00B2572C">
            <w:r w:rsidRPr="00F952D2">
              <w:t xml:space="preserve">Ensuring an explicit statement of </w:t>
            </w:r>
            <w:r w:rsidR="00966AA8">
              <w:t>Research Preschool</w:t>
            </w:r>
            <w:r w:rsidRPr="00F952D2">
              <w:t>’s 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908192" w14:textId="022D000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C77D3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1B127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FA87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E72E4" w14:textId="77777777" w:rsidR="00DD3032" w:rsidRDefault="00DD3032" w:rsidP="00017DD7">
            <w:pPr>
              <w:pStyle w:val="Ticks"/>
              <w:framePr w:hSpace="0" w:wrap="auto" w:vAnchor="margin" w:hAnchor="text" w:xAlign="left" w:yAlign="inline"/>
            </w:pPr>
          </w:p>
        </w:tc>
      </w:tr>
      <w:tr w:rsidR="00DD3032" w14:paraId="5431D01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BCD118E" w14:textId="3D38E9D6" w:rsidR="00DD3032" w:rsidRPr="00F952D2" w:rsidRDefault="00DD3032" w:rsidP="00B2572C">
            <w:r>
              <w:t xml:space="preserve">Being </w:t>
            </w:r>
            <w:r w:rsidRPr="00F952D2">
              <w:t xml:space="preserve">aware of this policy, the </w:t>
            </w:r>
            <w:r w:rsidRPr="0057555B">
              <w:rPr>
                <w:rStyle w:val="PolicyNameChar"/>
              </w:rPr>
              <w:t xml:space="preserve">Code of Conduct Policy, Privacy and Confidentiality Policy </w:t>
            </w:r>
            <w:r w:rsidRPr="00456830">
              <w:t>and the</w:t>
            </w:r>
            <w:r w:rsidRPr="0057555B">
              <w:rPr>
                <w:rStyle w:val="PolicyNameChar"/>
              </w:rPr>
              <w:t xml:space="preserve"> Interactions with Children Policy</w:t>
            </w:r>
            <w:r w:rsidRPr="00F952D2">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75313" w14:textId="794FF639" w:rsidR="00DD3032" w:rsidRPr="007F34AB" w:rsidRDefault="008D6997"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AB541" w14:textId="2DEB1D59" w:rsidR="00DD3032" w:rsidRPr="007F34AB" w:rsidRDefault="00A163A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83EAD" w14:textId="632E49F2" w:rsidR="00DD3032" w:rsidRPr="007F34AB" w:rsidRDefault="00A163A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89584E" w14:textId="4038EECF" w:rsidR="00DD3032" w:rsidRPr="007F34AB" w:rsidRDefault="00A163A2" w:rsidP="00017DD7">
            <w:pPr>
              <w:pStyle w:val="Ticks"/>
              <w:framePr w:hSpace="0" w:wrap="auto" w:vAnchor="margin" w:hAnchor="text" w:xAlign="left" w:yAlign="inline"/>
            </w:pPr>
            <w:r w:rsidRPr="007F34AB">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0D5991" w14:textId="78B48400" w:rsidR="00DD3032" w:rsidRPr="007F34AB" w:rsidRDefault="00A163A2" w:rsidP="00017DD7">
            <w:pPr>
              <w:pStyle w:val="Ticks"/>
              <w:framePr w:hSpace="0" w:wrap="auto" w:vAnchor="margin" w:hAnchor="text" w:xAlign="left" w:yAlign="inline"/>
            </w:pPr>
            <w:r w:rsidRPr="007F34AB">
              <w:t>R</w:t>
            </w:r>
          </w:p>
        </w:tc>
      </w:tr>
      <w:tr w:rsidR="00DD3032" w14:paraId="343246F9"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E9959A9" w14:textId="329F3ABE" w:rsidR="00DD3032" w:rsidRDefault="00DD3032" w:rsidP="00B2572C">
            <w:r w:rsidRPr="00F10BAD">
              <w:t xml:space="preserve">Ensuring when sharing information giving precedence to the wellbeing and safety of a child or group of children over the </w:t>
            </w:r>
            <w:r w:rsidRPr="00F10BAD">
              <w:lastRenderedPageBreak/>
              <w:t xml:space="preserve">right to privacy when sharing information under the CISS and the FVISS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11A4ED" w14:textId="66D0AD39" w:rsidR="00DD3032" w:rsidRPr="007F34AB" w:rsidRDefault="00DD3032" w:rsidP="00017DD7">
            <w:pPr>
              <w:pStyle w:val="Ticks"/>
              <w:framePr w:hSpace="0" w:wrap="auto" w:vAnchor="margin" w:hAnchor="text" w:xAlign="left" w:yAlign="inline"/>
            </w:pPr>
            <w:r w:rsidRPr="007F34AB">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0EDBE" w14:textId="6E925A5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D5D1A" w14:textId="7F9FC3DE"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49886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E9EE" w14:textId="77777777" w:rsidR="00DD3032" w:rsidRDefault="00DD3032" w:rsidP="00017DD7">
            <w:pPr>
              <w:pStyle w:val="Ticks"/>
              <w:framePr w:hSpace="0" w:wrap="auto" w:vAnchor="margin" w:hAnchor="text" w:xAlign="left" w:yAlign="inline"/>
            </w:pPr>
          </w:p>
        </w:tc>
      </w:tr>
      <w:tr w:rsidR="00850304" w14:paraId="75B44CD5"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540CACA4" w14:textId="2A874E40" w:rsidR="00850304" w:rsidRPr="00F952D2" w:rsidRDefault="00850304" w:rsidP="00850304">
            <w:r>
              <w:t xml:space="preserve">Seeking and taking into account the views of the child and the child’s relevant family members, if it is appropriate, safe and reasonable to do so when sharing information under the CISS and the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47E59A" w14:textId="1F44D59C"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3FE624" w14:textId="1B2747D7"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B876" w14:textId="74161011"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D6859"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C9043B" w14:textId="77777777" w:rsidR="00850304" w:rsidRDefault="00850304" w:rsidP="00017DD7">
            <w:pPr>
              <w:pStyle w:val="Ticks"/>
              <w:framePr w:hSpace="0" w:wrap="auto" w:vAnchor="margin" w:hAnchor="text" w:xAlign="left" w:yAlign="inline"/>
            </w:pPr>
          </w:p>
        </w:tc>
      </w:tr>
      <w:tr w:rsidR="00850304" w14:paraId="0607809D"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20F47BE5" w14:textId="3CB9699D" w:rsidR="00850304" w:rsidRPr="00F952D2" w:rsidRDefault="00850304" w:rsidP="00850304">
            <w:r>
              <w:t xml:space="preserve">Being respectful of and have regard to a child’s social, individual and cultural identity, the child’s strengths and abilities and any vulnerability relevant to the child’s safety or wellbeing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1C50D" w14:textId="1DC885B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15ACB" w14:textId="78CE5D69"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4D3C5" w14:textId="4E8D2B63"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D04FC"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4F7E9" w14:textId="77777777" w:rsidR="00850304" w:rsidRDefault="00850304" w:rsidP="00017DD7">
            <w:pPr>
              <w:pStyle w:val="Ticks"/>
              <w:framePr w:hSpace="0" w:wrap="auto" w:vAnchor="margin" w:hAnchor="text" w:xAlign="left" w:yAlign="inline"/>
            </w:pPr>
          </w:p>
        </w:tc>
      </w:tr>
      <w:tr w:rsidR="00850304" w14:paraId="396636E7"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5D239D5E" w14:textId="42BB2B32" w:rsidR="00850304" w:rsidRDefault="00850304" w:rsidP="00850304">
            <w:r>
              <w:t xml:space="preserve">Promoting a child’s cultural safety and recognising the cultural rights and familial and community connections of children who are Aboriginal, Torres Strait Islander or both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590C78" w14:textId="0DA70588"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031F6" w14:textId="246B9955"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96018" w14:textId="6AB2D6DB"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783542"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A01C31" w14:textId="77777777" w:rsidR="00850304" w:rsidRDefault="00850304" w:rsidP="00017DD7">
            <w:pPr>
              <w:pStyle w:val="Ticks"/>
              <w:framePr w:hSpace="0" w:wrap="auto" w:vAnchor="margin" w:hAnchor="text" w:xAlign="left" w:yAlign="inline"/>
            </w:pPr>
          </w:p>
        </w:tc>
      </w:tr>
      <w:tr w:rsidR="00850304" w14:paraId="0946441B"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9EB4AD6" w14:textId="2073C4AF" w:rsidR="00850304" w:rsidRDefault="00850304" w:rsidP="00850304">
            <w:r w:rsidRPr="00CB1E14">
              <w:t>Educating and empowering children to talk about events and situations that make them feel uncomfortable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DC1F" w14:textId="3E2375B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E345B6" w14:textId="1907CC7E"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636A6" w14:textId="470340E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B85DB" w14:textId="68CF24FB"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AC64D" w14:textId="13FE34E6"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41AF15B7"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5042BC57" w14:textId="7E53C731" w:rsidR="00DD3032" w:rsidRPr="00CB1E14" w:rsidRDefault="00DD3032" w:rsidP="00B2572C">
            <w:r>
              <w:t>Providing s</w:t>
            </w:r>
            <w:r w:rsidRPr="007153E6">
              <w:t>upport</w:t>
            </w:r>
            <w:r>
              <w:t xml:space="preserve"> to staff</w:t>
            </w:r>
            <w:r w:rsidRPr="007153E6">
              <w:t xml:space="preserve">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042ED" w14:textId="372FCFC3" w:rsidR="00DD3032" w:rsidRPr="00175C4C" w:rsidRDefault="00DD3032" w:rsidP="00017DD7">
            <w:pPr>
              <w:pStyle w:val="Ticks"/>
              <w:framePr w:hSpace="0" w:wrap="auto" w:vAnchor="margin" w:hAnchor="text" w:xAlign="left" w:yAlign="inline"/>
            </w:pPr>
            <w:r w:rsidRPr="00175C4C">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45876" w14:textId="27B86A21" w:rsidR="00DD3032"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282F4" w14:textId="4A8A5BF5"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F6AD8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6CA4B5" w14:textId="77777777" w:rsidR="00DD3032" w:rsidRDefault="00DD3032" w:rsidP="00017DD7">
            <w:pPr>
              <w:pStyle w:val="Ticks"/>
              <w:framePr w:hSpace="0" w:wrap="auto" w:vAnchor="margin" w:hAnchor="text" w:xAlign="left" w:yAlign="inline"/>
            </w:pPr>
          </w:p>
        </w:tc>
      </w:tr>
      <w:tr w:rsidR="00850304" w14:paraId="34C7202F"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D88900C" w14:textId="710DF584" w:rsidR="00850304" w:rsidRPr="00CB1E14" w:rsidRDefault="00850304" w:rsidP="00850304">
            <w:r>
              <w:t>Ensuring that c</w:t>
            </w:r>
            <w:r w:rsidRPr="002662C1">
              <w:t>hildren</w:t>
            </w:r>
            <w:r>
              <w:t xml:space="preserve"> </w:t>
            </w:r>
            <w:r w:rsidRPr="002662C1">
              <w:t xml:space="preserve">have access to information, support and </w:t>
            </w:r>
            <w:r>
              <w:t xml:space="preserve">handling </w:t>
            </w:r>
            <w:r w:rsidRPr="002662C1">
              <w:t xml:space="preserve">complaints </w:t>
            </w:r>
            <w:r>
              <w:t xml:space="preserve">through </w:t>
            </w:r>
            <w:r w:rsidRPr="002662C1">
              <w:t>processes</w:t>
            </w:r>
            <w:r>
              <w:t xml:space="preserve"> </w:t>
            </w:r>
            <w:r w:rsidRPr="002662C1">
              <w:t>that are culturally safe, accessible and easy to understand</w:t>
            </w:r>
            <w:r>
              <w:t xml:space="preserve"> </w:t>
            </w:r>
            <w:r w:rsidRPr="00175C4C">
              <w:rPr>
                <w:rStyle w:val="PolicyNameChar"/>
              </w:rPr>
              <w:t>(refer to Compliments and Complaints Policy</w:t>
            </w:r>
            <w: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0B1A9D" w14:textId="7FC45BD7" w:rsidR="00850304" w:rsidRPr="007A1B3A"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8D56B" w14:textId="5EAEEDC1"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F068A6" w14:textId="77777777" w:rsidR="00850304" w:rsidRDefault="00850304"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B8F08"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B00DE" w14:textId="77777777" w:rsidR="00850304" w:rsidRDefault="00850304" w:rsidP="00017DD7">
            <w:pPr>
              <w:pStyle w:val="Ticks"/>
              <w:framePr w:hSpace="0" w:wrap="auto" w:vAnchor="margin" w:hAnchor="text" w:xAlign="left" w:yAlign="inline"/>
            </w:pPr>
          </w:p>
        </w:tc>
      </w:tr>
      <w:tr w:rsidR="00850304" w14:paraId="6D897FD4"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3C44F2A2" w14:textId="19A8B02E" w:rsidR="00850304" w:rsidRPr="000351A1" w:rsidRDefault="00850304" w:rsidP="00850304">
            <w:r>
              <w:t>I</w:t>
            </w:r>
            <w:r w:rsidRPr="00FF4D97">
              <w:t>dentify</w:t>
            </w:r>
            <w:r>
              <w:t>ing</w:t>
            </w:r>
            <w:r w:rsidRPr="00FF4D97">
              <w:t xml:space="preserve"> and mitigat</w:t>
            </w:r>
            <w:r>
              <w:t>ing</w:t>
            </w:r>
            <w:r w:rsidRPr="00FF4D97">
              <w:t xml:space="preserve"> risks in the online and physical environments without compromising a child’s right to privacy, access to information, social connections and learning opportunities</w:t>
            </w:r>
            <w:r w:rsidRPr="00BF48EE">
              <w:rPr>
                <w:rStyle w:val="PolicyNameChar"/>
              </w:rPr>
              <w:t xml:space="preserve"> (refer to eSafety for Children Policy)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1D139C" w14:textId="68CD2C61"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60A95" w14:textId="7E798AF4"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0D7D6" w14:textId="53993457"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5012F" w14:textId="49F83C73"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B5D1D" w14:textId="55249AC0"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3D3BF5F2" w14:textId="77777777" w:rsidTr="00850304">
        <w:tc>
          <w:tcPr>
            <w:tcW w:w="5293" w:type="dxa"/>
            <w:tcBorders>
              <w:top w:val="single" w:sz="4" w:space="0" w:color="B6BD37"/>
              <w:left w:val="single" w:sz="4" w:space="0" w:color="B6BD37"/>
              <w:bottom w:val="single" w:sz="4" w:space="0" w:color="B6BD37"/>
              <w:right w:val="single" w:sz="4" w:space="0" w:color="B6BD37"/>
            </w:tcBorders>
          </w:tcPr>
          <w:p w14:paraId="6C0E084A" w14:textId="2F64994E" w:rsidR="00850304" w:rsidRPr="00CB1E14" w:rsidRDefault="00850304" w:rsidP="00850304">
            <w:r w:rsidRPr="000351A1">
              <w:t>Reviewing this policy in consultation with</w:t>
            </w:r>
            <w:r>
              <w:t xml:space="preserve"> stakeholders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0DDBD" w14:textId="2F2A11F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tcPr>
          <w:p w14:paraId="2C279A5E" w14:textId="6D5C333D"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tcPr>
          <w:p w14:paraId="0659C19F" w14:textId="364CAEC2"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tcPr>
          <w:p w14:paraId="3C65B074" w14:textId="42F23001"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tcPr>
          <w:p w14:paraId="242F14C1" w14:textId="08E6FDC4" w:rsidR="00850304" w:rsidRDefault="00BD737B" w:rsidP="00017DD7">
            <w:pPr>
              <w:pStyle w:val="Ticks"/>
              <w:framePr w:hSpace="0" w:wrap="auto" w:vAnchor="margin" w:hAnchor="text" w:xAlign="left" w:yAlign="inline"/>
            </w:pPr>
            <w:r>
              <w:rPr>
                <w:rFonts w:ascii="Symbol" w:eastAsia="Symbol" w:hAnsi="Symbol" w:cs="Symbol"/>
              </w:rPr>
              <w:t>Ö</w:t>
            </w:r>
          </w:p>
        </w:tc>
      </w:tr>
    </w:tbl>
    <w:p w14:paraId="093524DA" w14:textId="415A11D7" w:rsidR="003E57FD" w:rsidRDefault="00EA1B23" w:rsidP="00017DD7">
      <w:pPr>
        <w:pStyle w:val="BODYTEXTELAA"/>
      </w:pPr>
      <w:r>
        <w:rPr>
          <w:noProof/>
        </w:rPr>
        <w:drawing>
          <wp:anchor distT="0" distB="0" distL="114300" distR="114300" simplePos="0" relativeHeight="251658261" behindDoc="0" locked="0" layoutInCell="1" allowOverlap="1" wp14:anchorId="286F6A63" wp14:editId="2FA7DACA">
            <wp:simplePos x="0" y="0"/>
            <wp:positionH relativeFrom="column">
              <wp:posOffset>833755</wp:posOffset>
            </wp:positionH>
            <wp:positionV relativeFrom="paragraph">
              <wp:posOffset>2184400</wp:posOffset>
            </wp:positionV>
            <wp:extent cx="5723890" cy="17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4DFDC71C" w:rsidR="0049516F" w:rsidRDefault="0049516F" w:rsidP="00017DD7">
      <w:pPr>
        <w:pStyle w:val="BODYTEXTELAA"/>
      </w:pPr>
    </w:p>
    <w:p w14:paraId="56D376A4" w14:textId="1C45922E" w:rsidR="004A7F24" w:rsidRPr="00C43C60" w:rsidRDefault="00456830" w:rsidP="00C43C60">
      <w:pPr>
        <w:pStyle w:val="Procedures"/>
      </w:pPr>
      <w:r w:rsidRPr="002856C7">
        <w:rPr>
          <w:noProof/>
        </w:rPr>
        <w:drawing>
          <wp:anchor distT="0" distB="0" distL="114300" distR="114300" simplePos="0" relativeHeight="251658258"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C43C60">
        <w:t>Procedures</w:t>
      </w:r>
    </w:p>
    <w:p w14:paraId="1096BB9E" w14:textId="128B483F" w:rsidR="006D7407" w:rsidRPr="00C43C60" w:rsidRDefault="006D7407" w:rsidP="00017DD7">
      <w:pPr>
        <w:pStyle w:val="BODYTEXTELAA"/>
      </w:pPr>
      <w:r w:rsidRPr="00C43C60">
        <w:t xml:space="preserve">Refer to </w:t>
      </w:r>
      <w:r w:rsidRPr="008919A0">
        <w:rPr>
          <w:rStyle w:val="RefertosourcedefinitionsChar"/>
        </w:rPr>
        <w:t>Attachment 3</w:t>
      </w:r>
      <w:r w:rsidRPr="00C43C60">
        <w:t xml:space="preserve"> for the following procedures:</w:t>
      </w:r>
    </w:p>
    <w:p w14:paraId="7B4B26B5" w14:textId="3C3652EB" w:rsidR="004B5B79" w:rsidRPr="00881EE5" w:rsidRDefault="004B5B79" w:rsidP="00017DD7">
      <w:pPr>
        <w:pStyle w:val="BodyTextBullet1"/>
      </w:pPr>
      <w:r w:rsidRPr="00881EE5">
        <w:t xml:space="preserve">Making a </w:t>
      </w:r>
      <w:r w:rsidR="001F1AB5" w:rsidRPr="00881EE5">
        <w:t xml:space="preserve">report/referral to specialised services </w:t>
      </w:r>
    </w:p>
    <w:p w14:paraId="37BA0FAA" w14:textId="2E26921F" w:rsidR="001F1AB5" w:rsidRPr="00881EE5" w:rsidRDefault="001F1AB5" w:rsidP="00017DD7">
      <w:pPr>
        <w:pStyle w:val="BodyTextBullet1"/>
      </w:pPr>
      <w:r w:rsidRPr="00881EE5">
        <w:t xml:space="preserve">Managing a disclosure </w:t>
      </w:r>
    </w:p>
    <w:p w14:paraId="42A7B7EF" w14:textId="0F3E7BE3" w:rsidR="00CB433F" w:rsidRPr="00881EE5" w:rsidRDefault="008D6D9B" w:rsidP="00017DD7">
      <w:pPr>
        <w:pStyle w:val="BodyTextBullet1"/>
      </w:pPr>
      <w:r w:rsidRPr="00881EE5">
        <w:t xml:space="preserve">Responding to incidents, disclosure and suspicions of child abuse </w:t>
      </w:r>
    </w:p>
    <w:p w14:paraId="2662B787" w14:textId="74AAA63C" w:rsidR="004B5B79" w:rsidRPr="00881EE5" w:rsidRDefault="00891C92" w:rsidP="00017DD7">
      <w:pPr>
        <w:pStyle w:val="BodyTextBullet1"/>
      </w:pPr>
      <w:r w:rsidRPr="00881EE5">
        <w:t>Documentation for responding</w:t>
      </w:r>
      <w:r w:rsidR="004B5B79" w:rsidRPr="00881EE5">
        <w:t xml:space="preserve"> </w:t>
      </w:r>
      <w:r w:rsidRPr="00881EE5">
        <w:t xml:space="preserve">to </w:t>
      </w:r>
      <w:r w:rsidR="004B5B79" w:rsidRPr="00881EE5">
        <w:t>incidents, disclosure and suspicions of child abuse</w:t>
      </w:r>
    </w:p>
    <w:p w14:paraId="677A9A6F" w14:textId="700123A5" w:rsidR="00CB433F" w:rsidRPr="00881EE5" w:rsidRDefault="006D7407" w:rsidP="00017DD7">
      <w:pPr>
        <w:pStyle w:val="BodyTextBullet1"/>
      </w:pPr>
      <w:r w:rsidRPr="00881EE5">
        <w:t>Reportable</w:t>
      </w:r>
      <w:r w:rsidR="00CB433F" w:rsidRPr="00881EE5">
        <w:t xml:space="preserve"> Cond</w:t>
      </w:r>
      <w:r w:rsidRPr="00881EE5">
        <w:t>uct S</w:t>
      </w:r>
      <w:r w:rsidR="002B4B86" w:rsidRPr="00881EE5">
        <w:t>cheme</w:t>
      </w:r>
    </w:p>
    <w:p w14:paraId="68BDB584" w14:textId="26D81CB2" w:rsidR="00DB6E28" w:rsidRPr="00C43C60" w:rsidRDefault="00DB6E28" w:rsidP="00017DD7">
      <w:pPr>
        <w:pStyle w:val="BODYTEXTELAA"/>
      </w:pPr>
      <w:r w:rsidRPr="00C43C60">
        <w:t xml:space="preserve">Refer to </w:t>
      </w:r>
      <w:r w:rsidRPr="00BF48EE">
        <w:rPr>
          <w:rStyle w:val="RefertosourcedefinitionsChar"/>
        </w:rPr>
        <w:t>Attachment 4</w:t>
      </w:r>
      <w:r w:rsidRPr="00C43C60">
        <w:t xml:space="preserve"> for the following procedure:</w:t>
      </w:r>
    </w:p>
    <w:p w14:paraId="4A9F9FAE" w14:textId="00B0730D" w:rsidR="00DB6E28" w:rsidRPr="00881EE5" w:rsidRDefault="00DB6E28" w:rsidP="00017DD7">
      <w:pPr>
        <w:pStyle w:val="BodyTextBullet1"/>
      </w:pPr>
      <w:r w:rsidRPr="00881EE5">
        <w:t>Documentation for responding to incidents, disclosure and suspicions of child abuse</w:t>
      </w:r>
    </w:p>
    <w:p w14:paraId="282F3456" w14:textId="736DA69E" w:rsidR="00543262" w:rsidRDefault="007B5978" w:rsidP="00017DD7">
      <w:pPr>
        <w:pStyle w:val="BODYTEXTELAA"/>
      </w:pPr>
      <w:r>
        <w:rPr>
          <w:noProof/>
        </w:rPr>
        <w:drawing>
          <wp:inline distT="0" distB="0" distL="0" distR="0" wp14:anchorId="2A5BDCD7" wp14:editId="2133E140">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Default="00786E36" w:rsidP="000D6B4C">
      <w:pPr>
        <w:pStyle w:val="BackgroundandLegislation"/>
      </w:pPr>
      <w:r>
        <w:rPr>
          <w:b w:val="0"/>
          <w:caps w:val="0"/>
          <w:noProof/>
        </w:rPr>
        <w:drawing>
          <wp:anchor distT="0" distB="0" distL="114300" distR="114300" simplePos="0" relativeHeight="251658250"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ECE95E2" w14:textId="335A155F" w:rsidR="00F359D9" w:rsidRDefault="00F359D9" w:rsidP="00264D3E">
      <w:pPr>
        <w:pStyle w:val="Heading2"/>
      </w:pPr>
      <w:r>
        <w:t>Background</w:t>
      </w:r>
    </w:p>
    <w:p w14:paraId="7444C4C6" w14:textId="56B3D8DE" w:rsidR="005C1A1C" w:rsidRPr="000A7407" w:rsidRDefault="5C5A3D5F" w:rsidP="00017DD7">
      <w:pPr>
        <w:pStyle w:val="BODYTEXTELAA"/>
      </w:pPr>
      <w:r>
        <w:t xml:space="preserve">A key requirement of the </w:t>
      </w:r>
      <w:r w:rsidRPr="5C5A3D5F">
        <w:rPr>
          <w:rStyle w:val="RegulationLawChar"/>
        </w:rPr>
        <w:t>Education and Care Service National Law Act 210</w:t>
      </w:r>
      <w:r>
        <w:t xml:space="preserve"> is to ensure every reasonable precaution is taken to protect children being educated and cared for by the service from harm and from any hazard likely to cause injury </w:t>
      </w:r>
      <w:r w:rsidRPr="5C5A3D5F">
        <w:rPr>
          <w:rStyle w:val="RegulationLawChar"/>
        </w:rPr>
        <w:t xml:space="preserve">(National Law: Section 167). </w:t>
      </w:r>
      <w:r>
        <w:t xml:space="preserve">The approved provider must also ensure that each Nominated Supervisor and each person in day-to-day charge of the service </w:t>
      </w:r>
      <w:r>
        <w:lastRenderedPageBreak/>
        <w:t xml:space="preserve">has successfully completed the child protection training required by the </w:t>
      </w:r>
      <w:r w:rsidRPr="00010511">
        <w:t>Department of Education</w:t>
      </w:r>
      <w:r>
        <w:t xml:space="preserve"> </w:t>
      </w:r>
      <w:r w:rsidRPr="5C5A3D5F">
        <w:rPr>
          <w:rStyle w:val="RegulationLawChar"/>
        </w:rPr>
        <w:t>(National Law: Section 162A).</w:t>
      </w:r>
    </w:p>
    <w:p w14:paraId="0D3DD545" w14:textId="327F8397" w:rsidR="005C1A1C" w:rsidRDefault="005C1A1C" w:rsidP="00017DD7">
      <w:pPr>
        <w:pStyle w:val="BODYTEXTELAA"/>
      </w:pPr>
      <w:r>
        <w:t xml:space="preserve">Under the </w:t>
      </w:r>
      <w:r w:rsidRPr="004E1AC3">
        <w:rPr>
          <w:rStyle w:val="RegulationLawChar"/>
        </w:rPr>
        <w:t>Education and Care Services National Regulations 2011</w:t>
      </w:r>
      <w:r>
        <w:t>, the approved provider of an education and care service must ensure that the nominated supervisors and staff members at the service who work with children are advised of:</w:t>
      </w:r>
    </w:p>
    <w:p w14:paraId="182B7CEE" w14:textId="4D0859C5" w:rsidR="005C1A1C" w:rsidRPr="00881EE5" w:rsidRDefault="005C1A1C" w:rsidP="00017DD7">
      <w:pPr>
        <w:pStyle w:val="BodyTextBullet1"/>
      </w:pPr>
      <w:r w:rsidRPr="00881EE5">
        <w:t>the existence and application of the current child protection law</w:t>
      </w:r>
    </w:p>
    <w:p w14:paraId="5764672A" w14:textId="606DDEAA" w:rsidR="005C1A1C" w:rsidRPr="00881EE5" w:rsidRDefault="005C1A1C" w:rsidP="00017DD7">
      <w:pPr>
        <w:pStyle w:val="BodyTextBullet1"/>
      </w:pPr>
      <w:r w:rsidRPr="00881EE5">
        <w:t xml:space="preserve">any obligations that they may have under that law </w:t>
      </w:r>
      <w:r w:rsidRPr="00BF48EE">
        <w:t>(</w:t>
      </w:r>
      <w:r w:rsidR="004E1AC3" w:rsidRPr="00BF48EE">
        <w:t>R</w:t>
      </w:r>
      <w:r w:rsidRPr="00BF48EE">
        <w:t>egulation 84).</w:t>
      </w:r>
    </w:p>
    <w:p w14:paraId="41D692A5" w14:textId="68E8081B" w:rsidR="005C1A1C" w:rsidRDefault="005C1A1C" w:rsidP="00017DD7">
      <w:pPr>
        <w:pStyle w:val="BODYTEXTELAA"/>
      </w:pPr>
      <w:r>
        <w:t xml:space="preserve">Under the </w:t>
      </w:r>
      <w:r w:rsidRPr="004E1AC3">
        <w:rPr>
          <w:rStyle w:val="RegulationLawChar"/>
        </w:rPr>
        <w:t>National Quality Standards</w:t>
      </w:r>
      <w:r>
        <w:t xml:space="preserve">, management, educators and staff are required to be aware of their roles and responsibilities to identify and respond to every child at risk of abuse or neglect </w:t>
      </w:r>
      <w:r w:rsidRPr="004E1AC3">
        <w:rPr>
          <w:rStyle w:val="RegulationLawChar"/>
        </w:rPr>
        <w:t>(element 2.2.3)</w:t>
      </w:r>
      <w:r>
        <w:t xml:space="preserve">. At all times, reasonable precautions and adequate supervision must be provided to ensure children are protected from harm and hazard </w:t>
      </w:r>
      <w:r w:rsidRPr="004E1AC3">
        <w:rPr>
          <w:rStyle w:val="RegulationLawChar"/>
        </w:rPr>
        <w:t>(element 2.2.1)</w:t>
      </w:r>
      <w:r>
        <w:t>.</w:t>
      </w:r>
    </w:p>
    <w:p w14:paraId="5FC49C5B" w14:textId="74B9EB78" w:rsidR="005C1A1C" w:rsidRDefault="5C5A3D5F" w:rsidP="00017DD7">
      <w:pPr>
        <w:pStyle w:val="BODYTEXTELAA"/>
      </w:pPr>
      <w:r>
        <w:t xml:space="preserve">Approved providers operating under the </w:t>
      </w:r>
      <w:r w:rsidRPr="5C5A3D5F">
        <w:rPr>
          <w:rStyle w:val="RegulationLawChar"/>
        </w:rPr>
        <w:t xml:space="preserve">Children’s Services Act 1996  </w:t>
      </w:r>
      <w:r>
        <w:t xml:space="preserve">must ensure that every reasonable precaution is taken to protect children being cared for or educated by the service from harm and from any hazard likely to cause injury </w:t>
      </w:r>
      <w:r w:rsidRPr="5C5A3D5F">
        <w:rPr>
          <w:rStyle w:val="RegulationLawChar"/>
        </w:rPr>
        <w:t>(section 107).</w:t>
      </w:r>
    </w:p>
    <w:p w14:paraId="14AF35CA" w14:textId="1F8357D4" w:rsidR="005C1A1C" w:rsidRDefault="5C5A3D5F" w:rsidP="00017DD7">
      <w:pPr>
        <w:pStyle w:val="BODYTEXTELAA"/>
      </w:pPr>
      <w:r>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Default="5C5A3D5F" w:rsidP="00017DD7">
      <w:pPr>
        <w:pStyle w:val="BODYTEXTELAA"/>
      </w:pPr>
      <w:r>
        <w:t xml:space="preserve">Duty of care obligations </w:t>
      </w:r>
      <w:r w:rsidRPr="5C5A3D5F">
        <w:rPr>
          <w:rStyle w:val="RefertoSourceDefinitionsAttachmentChar"/>
        </w:rPr>
        <w:t>(refer to Definitions)</w:t>
      </w:r>
      <w:r>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Default="005C1A1C" w:rsidP="00017DD7">
      <w:pPr>
        <w:pStyle w:val="BODYTEXTELAA"/>
      </w:pPr>
      <w:r w:rsidRPr="00F0456C">
        <w:t xml:space="preserve">In addition, organisations have </w:t>
      </w:r>
      <w:r w:rsidR="00573596">
        <w:t xml:space="preserve">an organisational </w:t>
      </w:r>
      <w:r w:rsidRPr="00F0456C">
        <w:t xml:space="preserve">duty of care </w:t>
      </w:r>
      <w:r w:rsidR="00573596" w:rsidRPr="00F6690A">
        <w:rPr>
          <w:rStyle w:val="RefertoSourceDefinitionsAttachmentChar"/>
        </w:rPr>
        <w:t>(refer to Definitions)</w:t>
      </w:r>
      <w:r w:rsidR="00573596">
        <w:rPr>
          <w:rStyle w:val="RefertoSourceDefinitionsAttachmentChar"/>
        </w:rPr>
        <w:t xml:space="preserve"> </w:t>
      </w:r>
      <w:r w:rsidRPr="00F0456C">
        <w:t>to take reasonable precautions to prevent the abuse of a child by an individual associated with the organisation while the child is under its care, supervision or authority</w:t>
      </w:r>
      <w:r w:rsidR="004137AA">
        <w:t>.</w:t>
      </w:r>
      <w:r w:rsidRPr="00F0456C">
        <w:t xml:space="preserve"> </w:t>
      </w:r>
      <w:r w:rsidR="00765A9B" w:rsidRPr="004F137E">
        <w:t xml:space="preserve">The Victorian Reportable Conduct Scheme </w:t>
      </w:r>
      <w:r w:rsidR="00765A9B" w:rsidRPr="004F137E">
        <w:rPr>
          <w:rStyle w:val="RefertoSourceDefinitionsAttachmentChar"/>
        </w:rPr>
        <w:t xml:space="preserve">(refer to </w:t>
      </w:r>
      <w:r w:rsidR="00765A9B" w:rsidRPr="00765A9B">
        <w:rPr>
          <w:rStyle w:val="RefertoSourceDefinitionsAttachmentChar"/>
          <w:iCs/>
        </w:rPr>
        <w:t>Definitions</w:t>
      </w:r>
      <w:r w:rsidR="00765A9B" w:rsidRPr="004F137E">
        <w:rPr>
          <w:rStyle w:val="RefertoSourceDefinitionsAttachmentChar"/>
        </w:rPr>
        <w:t>)</w:t>
      </w:r>
      <w:r w:rsidR="00765A9B">
        <w:t xml:space="preserve"> </w:t>
      </w:r>
      <w:r w:rsidR="00765A9B" w:rsidRPr="004F137E">
        <w:t xml:space="preserve">seeks to improve organisations’ responses to allegations of child abuse and neglect by their workers and volunteers. The scheme is established by the </w:t>
      </w:r>
      <w:r w:rsidR="00765A9B" w:rsidRPr="004F137E">
        <w:rPr>
          <w:rStyle w:val="RegulationLawChar"/>
        </w:rPr>
        <w:t>Child Wellbeing and Safety Act 2005 (the Act)</w:t>
      </w:r>
      <w:r w:rsidR="00573596">
        <w:rPr>
          <w:rStyle w:val="RegulationLawChar"/>
        </w:rPr>
        <w:t xml:space="preserve"> </w:t>
      </w:r>
      <w:r w:rsidR="00573596" w:rsidRPr="004F137E">
        <w:t>and</w:t>
      </w:r>
      <w:r w:rsidR="00573596">
        <w:rPr>
          <w:rStyle w:val="RegulationLawChar"/>
        </w:rPr>
        <w:t xml:space="preserve"> </w:t>
      </w:r>
      <w:r>
        <w:t>relate</w:t>
      </w:r>
      <w:r w:rsidR="00573596">
        <w:t>s</w:t>
      </w:r>
      <w:r>
        <w:t xml:space="preserve"> to individuals associated with an organisation, including but not limited to committee members, employees, volunteers and contractors.</w:t>
      </w:r>
    </w:p>
    <w:p w14:paraId="796242B0" w14:textId="4A2D7356" w:rsidR="00D76634" w:rsidRDefault="005C1A1C" w:rsidP="00017DD7">
      <w:pPr>
        <w:pStyle w:val="BODYTEXTELAA"/>
      </w:pPr>
      <w:r w:rsidRPr="00A46EB4">
        <w:rPr>
          <w:rStyle w:val="RegulationLawChar"/>
        </w:rPr>
        <w:t>The Children, Youth and Families Act 2005</w:t>
      </w:r>
      <w:r w:rsidR="00457EC4">
        <w:t xml:space="preserve"> </w:t>
      </w:r>
      <w:r>
        <w:t>provides the legislative basis for the provision of services to vulnerable children, young people and their families, and places children’s best interests at the heart of decision-making and service delivery.</w:t>
      </w:r>
      <w:r w:rsidR="00862546">
        <w:t xml:space="preserve"> </w:t>
      </w:r>
    </w:p>
    <w:p w14:paraId="1099EFF1" w14:textId="7F88B550" w:rsidR="005C1A1C" w:rsidRDefault="00862546" w:rsidP="00017DD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 xml:space="preserve">Child Wellbeing and Safety Act 2005 </w:t>
      </w:r>
      <w:r>
        <w:t xml:space="preserve">was proclaimed in September 2018. The Act established the Child Information Sharing (CIS) Scheme, which enables sharing of confidential information between prescribed </w:t>
      </w:r>
      <w:r w:rsidR="009900C6">
        <w:t xml:space="preserve">information sharing </w:t>
      </w:r>
      <w:r>
        <w:t xml:space="preserve">entities </w:t>
      </w:r>
      <w:r w:rsidR="009900C6" w:rsidRPr="004F137E">
        <w:rPr>
          <w:rStyle w:val="RefertoSourceDefinitionsAttachmentChar"/>
        </w:rPr>
        <w:t>(refer to Definitions)</w:t>
      </w:r>
      <w:r w:rsidR="009900C6">
        <w:t xml:space="preserve"> </w:t>
      </w:r>
      <w:r>
        <w:t xml:space="preserve">in a timely and effective manner in order to promote the wellbeing and safety of children. 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Framework, which enables information to be shared between prescribed entities to assess and manage family violence risk to children and adults.</w:t>
      </w:r>
      <w:r w:rsidR="002A4489">
        <w:t xml:space="preserve"> </w:t>
      </w:r>
      <w:r w:rsidR="002A4489" w:rsidRPr="002A4489">
        <w:t>It will allow professionals working with children to gain a complete view of the children they work with, making it easier to identify wellbeing or safety needs earlier, and to act on them sooner.</w:t>
      </w:r>
    </w:p>
    <w:p w14:paraId="7C96ADD7" w14:textId="77777777" w:rsidR="005C1A1C" w:rsidRDefault="005C1A1C" w:rsidP="00017DD7">
      <w:pPr>
        <w:pStyle w:val="BODYTEXTELAA"/>
      </w:pPr>
      <w:r>
        <w:t xml:space="preserve">Any person who forms a reasonable belief </w:t>
      </w:r>
      <w:r w:rsidRPr="004E1AC3">
        <w:rPr>
          <w:rStyle w:val="RefertoSourceDefinitionsAttachmentChar"/>
        </w:rPr>
        <w:t xml:space="preserve">(refer to Definitions), </w:t>
      </w:r>
      <w:r>
        <w:t xml:space="preserve">that a child is in need of protection may report their concerns to the Child Protection </w:t>
      </w:r>
      <w:r w:rsidRPr="004E1AC3">
        <w:rPr>
          <w:rStyle w:val="RefertoSourceDefinitionsAttachmentChar"/>
        </w:rPr>
        <w:t>(refer to Definitions).</w:t>
      </w:r>
    </w:p>
    <w:p w14:paraId="3B980146" w14:textId="77777777" w:rsidR="005C1A1C" w:rsidRDefault="005C1A1C" w:rsidP="00017DD7">
      <w:pPr>
        <w:pStyle w:val="BODYTEXTELAA"/>
      </w:pPr>
      <w:r>
        <w:t xml:space="preserve">Early childhood teachers are required to be registered with the Victorian Institute of Teaching and are mandatory reporters </w:t>
      </w:r>
      <w:r w:rsidRPr="004E1AC3">
        <w:rPr>
          <w:rStyle w:val="RefertoSourceDefinitionsAttachmentChar"/>
        </w:rPr>
        <w:t>(refer to Definitions).</w:t>
      </w:r>
      <w:r>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Default="005C1A1C" w:rsidP="00017DD7">
      <w:pPr>
        <w:pStyle w:val="BODYTEXTELAA"/>
      </w:pPr>
      <w:r>
        <w:t>All mandatory reporters must make a report to Victoria Police and/or Child Protection</w:t>
      </w:r>
      <w:r w:rsidRPr="004E1AC3">
        <w:rPr>
          <w:rStyle w:val="RefertoSourceDefinitionsAttachmentChar"/>
        </w:rPr>
        <w:t xml:space="preserve"> (refer to Definitions) </w:t>
      </w:r>
      <w:r>
        <w:t>as soon as practicable if, during the course of their roles and responsibilities they form a reasonable belief that:</w:t>
      </w:r>
    </w:p>
    <w:p w14:paraId="2B18D22C" w14:textId="47D4ABC4" w:rsidR="005C1A1C" w:rsidRPr="00881EE5" w:rsidRDefault="005C1A1C" w:rsidP="00017DD7">
      <w:pPr>
        <w:pStyle w:val="BodyTextBullet1"/>
      </w:pPr>
      <w:r w:rsidRPr="00881EE5">
        <w:lastRenderedPageBreak/>
        <w:t>A child is likely to suffer, or has suffered, significant harm as a result of physical abuse and/or sexual abuse, and</w:t>
      </w:r>
    </w:p>
    <w:p w14:paraId="7243A8A4" w14:textId="3DFA0E4D" w:rsidR="005C1A1C" w:rsidRPr="00881EE5" w:rsidRDefault="005C1A1C" w:rsidP="00017DD7">
      <w:pPr>
        <w:pStyle w:val="BodyTextBullet1"/>
      </w:pPr>
      <w:r w:rsidRPr="00881EE5">
        <w:t>The child’s parents have not protected, or are unlikely protect, the child from harm of that type.</w:t>
      </w:r>
    </w:p>
    <w:p w14:paraId="28A9806F" w14:textId="04C2C7BB" w:rsidR="005C1A1C" w:rsidRDefault="005C1A1C" w:rsidP="00017DD7">
      <w:pPr>
        <w:pStyle w:val="BODYTEXTELAA"/>
      </w:pPr>
      <w:r>
        <w:t xml:space="preserve">Victorian organisations that provide services to children are required under the </w:t>
      </w:r>
      <w:r w:rsidRPr="004E1AC3">
        <w:rPr>
          <w:rStyle w:val="RegulationLawChar"/>
        </w:rPr>
        <w:t xml:space="preserve">Child </w:t>
      </w:r>
      <w:r w:rsidR="00510CF1">
        <w:rPr>
          <w:rStyle w:val="RegulationLawChar"/>
        </w:rPr>
        <w:t>Wellbeing</w:t>
      </w:r>
      <w:r w:rsidR="009900C6">
        <w:rPr>
          <w:rStyle w:val="RegulationLawChar"/>
        </w:rPr>
        <w:t xml:space="preserve"> </w:t>
      </w:r>
      <w:r w:rsidRPr="004E1AC3">
        <w:rPr>
          <w:rStyle w:val="RegulationLawChar"/>
        </w:rPr>
        <w:t xml:space="preserve">and </w:t>
      </w:r>
      <w:r w:rsidR="00510CF1">
        <w:rPr>
          <w:rStyle w:val="RegulationLawChar"/>
        </w:rPr>
        <w:t>Safety</w:t>
      </w:r>
      <w:r w:rsidRPr="004E1AC3">
        <w:rPr>
          <w:rStyle w:val="RegulationLawChar"/>
        </w:rPr>
        <w:t xml:space="preserve"> Act 2005 </w:t>
      </w:r>
      <w:r>
        <w:t xml:space="preserve">to ensure that they implement compulsory minimum </w:t>
      </w:r>
      <w:r w:rsidRPr="00175C4C">
        <w:rPr>
          <w:rStyle w:val="RegulationLawChar"/>
        </w:rPr>
        <w:t>Child Safe Standards</w:t>
      </w:r>
      <w:r>
        <w:t xml:space="preserve"> to protect children from harm. The standards aim to drive continuous improvement in the way services prevent and report child abuse and respond to allegations of child abuse. Standard 2 requires services to have a child safe</w:t>
      </w:r>
      <w:r w:rsidR="00924DD5">
        <w:t>ty and wellbeing</w:t>
      </w:r>
      <w:r>
        <w:t xml:space="preserve"> policy or statement of commitment to child safety</w:t>
      </w:r>
      <w:r w:rsidR="00924DD5">
        <w:t xml:space="preserve"> and wellbeing</w:t>
      </w:r>
      <w:r>
        <w:t>.</w:t>
      </w:r>
    </w:p>
    <w:p w14:paraId="09B0E8AF" w14:textId="5E853582" w:rsidR="005C1A1C" w:rsidRDefault="005C1A1C" w:rsidP="00017DD7">
      <w:pPr>
        <w:pStyle w:val="BODYTEXTELAA"/>
      </w:pPr>
      <w:r>
        <w:t xml:space="preserve">Three criminal offences in the </w:t>
      </w:r>
      <w:r w:rsidRPr="004E1AC3">
        <w:rPr>
          <w:rStyle w:val="RegulationLawChar"/>
        </w:rPr>
        <w:t xml:space="preserve">Crimes Amendment (Protection of Children) </w:t>
      </w:r>
      <w:r w:rsidR="00AB1C5E">
        <w:rPr>
          <w:rStyle w:val="RegulationLawChar"/>
        </w:rPr>
        <w:t>Act</w:t>
      </w:r>
      <w:r>
        <w:t xml:space="preserve"> </w:t>
      </w:r>
      <w:r w:rsidRPr="004F137E">
        <w:rPr>
          <w:rStyle w:val="RegulationLawChar"/>
        </w:rPr>
        <w:t xml:space="preserve">2014 </w:t>
      </w:r>
      <w:r>
        <w:t>protect children from child abuse:</w:t>
      </w:r>
    </w:p>
    <w:p w14:paraId="62DB4A8D" w14:textId="096E9892" w:rsidR="005C1A1C" w:rsidRPr="00881EE5" w:rsidRDefault="005C1A1C" w:rsidP="00017DD7">
      <w:pPr>
        <w:pStyle w:val="BodyTextBullet1"/>
      </w:pPr>
      <w:r w:rsidRPr="00881EE5">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881EE5" w:rsidRDefault="5C5A3D5F" w:rsidP="00017DD7">
      <w:pPr>
        <w:pStyle w:val="BodyTextBullet1"/>
      </w:pPr>
      <w:r w:rsidRPr="00881EE5">
        <w:t>Failure to protect: The offence applies to people within organisations who hold positions of authority within an education and care service, such as the approved provider, person with management or control, the nominated supervisor or the person in day to day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Pr="00881EE5" w:rsidRDefault="005C1A1C" w:rsidP="00017DD7">
      <w:pPr>
        <w:pStyle w:val="BodyTextBullet1"/>
      </w:pPr>
      <w:r w:rsidRPr="00881EE5">
        <w:t>Grooming offence: The offence targets predatory conduct by an adult with the intent of committing child sexual abuse. Conduct may include communication, including online communication, with a child under the age of 16 or their parents.</w:t>
      </w:r>
    </w:p>
    <w:p w14:paraId="03D98007" w14:textId="77777777" w:rsidR="00F359D9" w:rsidRDefault="00F359D9" w:rsidP="00264D3E">
      <w:pPr>
        <w:pStyle w:val="Heading2"/>
      </w:pPr>
      <w:r>
        <w:t>Legislation and Standards</w:t>
      </w:r>
    </w:p>
    <w:p w14:paraId="4A115213" w14:textId="77777777" w:rsidR="009C7DF8" w:rsidRDefault="009C7DF8" w:rsidP="00017DD7">
      <w:pPr>
        <w:pStyle w:val="BODYTEXTELAA"/>
      </w:pPr>
      <w:r w:rsidRPr="006978C9">
        <w:t>Relevant legislation</w:t>
      </w:r>
      <w:r>
        <w:t xml:space="preserve"> and standards</w:t>
      </w:r>
      <w:r w:rsidRPr="006978C9">
        <w:t xml:space="preserve"> include but </w:t>
      </w:r>
      <w:r>
        <w:t>are not limited to:</w:t>
      </w:r>
    </w:p>
    <w:p w14:paraId="189E2AB2" w14:textId="77777777" w:rsidR="005C1A1C" w:rsidRPr="00881EE5" w:rsidRDefault="005C1A1C" w:rsidP="00017DD7">
      <w:pPr>
        <w:pStyle w:val="BodyTextBullet1"/>
      </w:pPr>
      <w:r w:rsidRPr="00881EE5">
        <w:t>Children, Youth and Families Act 2005 (Vic)</w:t>
      </w:r>
    </w:p>
    <w:p w14:paraId="06D8B759" w14:textId="3762B264" w:rsidR="005C1A1C" w:rsidRPr="00881EE5" w:rsidRDefault="005C1A1C" w:rsidP="00017DD7">
      <w:pPr>
        <w:pStyle w:val="BodyTextBullet1"/>
      </w:pPr>
      <w:r w:rsidRPr="00881EE5">
        <w:t xml:space="preserve">Child </w:t>
      </w:r>
      <w:r w:rsidR="00862546" w:rsidRPr="00881EE5">
        <w:t xml:space="preserve">Wellbeing and </w:t>
      </w:r>
      <w:r w:rsidRPr="00881EE5">
        <w:t>Safety Act 2005 (Vic)</w:t>
      </w:r>
    </w:p>
    <w:p w14:paraId="26F31560" w14:textId="37DF7855" w:rsidR="00862546" w:rsidRPr="00881EE5" w:rsidRDefault="00862546" w:rsidP="00017DD7">
      <w:pPr>
        <w:pStyle w:val="BodyTextBullet1"/>
      </w:pPr>
      <w:r w:rsidRPr="00881EE5">
        <w:t>Child Wellbeing and Safety (Information Sharing) Amendment Regulations 2020</w:t>
      </w:r>
    </w:p>
    <w:p w14:paraId="42FE8C27" w14:textId="77777777" w:rsidR="005C1A1C" w:rsidRPr="00881EE5" w:rsidRDefault="005C1A1C" w:rsidP="00017DD7">
      <w:pPr>
        <w:pStyle w:val="BodyTextBullet1"/>
      </w:pPr>
      <w:r w:rsidRPr="00881EE5">
        <w:t>Charter of Human Rights and Responsibilities Act 2006 (Vic)</w:t>
      </w:r>
    </w:p>
    <w:p w14:paraId="3A537E33" w14:textId="0494D792" w:rsidR="005C1A1C" w:rsidRPr="00881EE5" w:rsidRDefault="005C1A1C" w:rsidP="00017DD7">
      <w:pPr>
        <w:pStyle w:val="BodyTextBullet1"/>
      </w:pPr>
      <w:r w:rsidRPr="00881EE5">
        <w:t>Child Safe Standards (Vic)</w:t>
      </w:r>
    </w:p>
    <w:p w14:paraId="301D2FB0" w14:textId="0260E8D1" w:rsidR="005C1A1C" w:rsidRPr="00881EE5" w:rsidRDefault="005C1A1C" w:rsidP="00017DD7">
      <w:pPr>
        <w:pStyle w:val="BodyTextBullet1"/>
      </w:pPr>
      <w:r w:rsidRPr="00881EE5">
        <w:t>Crimes Amendment (Protection of Children) Act 2014 (Vic)</w:t>
      </w:r>
    </w:p>
    <w:p w14:paraId="6ABB3F83" w14:textId="77777777" w:rsidR="005C1A1C" w:rsidRPr="00881EE5" w:rsidRDefault="005C1A1C" w:rsidP="00017DD7">
      <w:pPr>
        <w:pStyle w:val="BodyTextBullet1"/>
      </w:pPr>
      <w:r w:rsidRPr="00881EE5">
        <w:t>Education and Care Services National Law Act 2010 (Vic): including but not limited to Sections 165, 166, 167</w:t>
      </w:r>
    </w:p>
    <w:p w14:paraId="2C8076DB" w14:textId="69DCA8A9" w:rsidR="005C1A1C" w:rsidRPr="00881EE5" w:rsidRDefault="005C1A1C" w:rsidP="00017DD7">
      <w:pPr>
        <w:pStyle w:val="BodyTextBullet1"/>
      </w:pPr>
      <w:r w:rsidRPr="00881EE5">
        <w:t>Education and Care Services National Regulations 2011 (Vic): including but not limited to Regulations 84, 85, 86, 99, 100, 101, 102, 168(2) (h)</w:t>
      </w:r>
      <w:r w:rsidR="00282F55" w:rsidRPr="00881EE5">
        <w:t>, 145</w:t>
      </w:r>
      <w:r w:rsidR="00C659DD" w:rsidRPr="00881EE5">
        <w:t>, 146, 149, 150</w:t>
      </w:r>
    </w:p>
    <w:p w14:paraId="575C8979" w14:textId="77777777" w:rsidR="005C1A1C" w:rsidRPr="00881EE5" w:rsidRDefault="005C1A1C" w:rsidP="00017DD7">
      <w:pPr>
        <w:pStyle w:val="BodyTextBullet1"/>
      </w:pPr>
      <w:r w:rsidRPr="00881EE5">
        <w:t>Education Training and Reform Act 2006 (Vic) (As amended in 2014)</w:t>
      </w:r>
    </w:p>
    <w:p w14:paraId="1412BF9A" w14:textId="113FCAD7" w:rsidR="005C1A1C" w:rsidRPr="00881EE5" w:rsidRDefault="005C1A1C" w:rsidP="00017DD7">
      <w:pPr>
        <w:pStyle w:val="BodyTextBullet1"/>
      </w:pPr>
      <w:r w:rsidRPr="00881EE5">
        <w:t>Family Law Act 1975 (Cth)</w:t>
      </w:r>
    </w:p>
    <w:p w14:paraId="5755433D" w14:textId="19364D72" w:rsidR="00671A2B" w:rsidRPr="00881EE5" w:rsidRDefault="00671A2B" w:rsidP="00017DD7">
      <w:pPr>
        <w:pStyle w:val="BodyTextBullet1"/>
      </w:pPr>
      <w:r w:rsidRPr="00881EE5">
        <w:t>Family Violence Protection Amendment (Information Sharing) Act 2017</w:t>
      </w:r>
    </w:p>
    <w:p w14:paraId="2E4D25DA" w14:textId="338ED4EE" w:rsidR="005C1A1C" w:rsidRPr="00881EE5" w:rsidRDefault="005C1A1C" w:rsidP="00017DD7">
      <w:pPr>
        <w:pStyle w:val="BodyTextBullet1"/>
      </w:pPr>
      <w:r w:rsidRPr="00881EE5">
        <w:t>National Quality Standard, including Quality Area 2: Children’s Health and Safety</w:t>
      </w:r>
    </w:p>
    <w:p w14:paraId="60B1EACB" w14:textId="6A608B7F" w:rsidR="005C1A1C" w:rsidRPr="00881EE5" w:rsidRDefault="005C1A1C" w:rsidP="00017DD7">
      <w:pPr>
        <w:pStyle w:val="BodyTextBullet1"/>
      </w:pPr>
      <w:r w:rsidRPr="00881EE5">
        <w:t>Reportable Conduct Scheme administered by the Commission for Children and Young People (Vic)</w:t>
      </w:r>
    </w:p>
    <w:p w14:paraId="24895C58" w14:textId="59EBCAA8" w:rsidR="005C1A1C" w:rsidRPr="00881EE5" w:rsidRDefault="00C90BAD" w:rsidP="00017DD7">
      <w:pPr>
        <w:pStyle w:val="BodyTextBullet1"/>
      </w:pPr>
      <w:r w:rsidRPr="00881EE5">
        <w:t>Worker Screening Act 2020</w:t>
      </w:r>
    </w:p>
    <w:p w14:paraId="3769AB10" w14:textId="1C43345B" w:rsidR="00D82B4E" w:rsidRPr="00881EE5" w:rsidRDefault="005C1A1C" w:rsidP="00017DD7">
      <w:pPr>
        <w:pStyle w:val="BodyTextBullet1"/>
      </w:pPr>
      <w:r w:rsidRPr="00881EE5">
        <w:t>Work</w:t>
      </w:r>
      <w:r w:rsidR="00C23A33" w:rsidRPr="00881EE5">
        <w:t xml:space="preserve">er Screen </w:t>
      </w:r>
      <w:r w:rsidRPr="00881EE5">
        <w:t>Regulations 20</w:t>
      </w:r>
      <w:r w:rsidR="00C23A33" w:rsidRPr="00881EE5">
        <w:t>21</w:t>
      </w:r>
      <w:r w:rsidRPr="00881EE5">
        <w:t xml:space="preserve"> (Vic)</w:t>
      </w:r>
    </w:p>
    <w:p w14:paraId="15869253" w14:textId="314C79B8" w:rsidR="00F359D9" w:rsidRPr="00881EE5" w:rsidRDefault="00881EE5" w:rsidP="00017DD7">
      <w:pPr>
        <w:pStyle w:val="BodyTextBullet1"/>
      </w:pPr>
      <w:r w:rsidRPr="00A04797">
        <w:rPr>
          <w:noProof/>
        </w:rPr>
        <mc:AlternateContent>
          <mc:Choice Requires="wps">
            <w:drawing>
              <wp:anchor distT="45720" distB="45720" distL="114300" distR="114300" simplePos="0" relativeHeight="251658257"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19"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20"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Text Box 217" o:spid="_x0000_s1027" style="position:absolute;left:0;text-align:left;margin-left:72.1pt;margin-top:28.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&#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21"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22" w:history="1">
                        <w:r w:rsidRPr="00DF2DED">
                          <w:rPr>
                            <w:rStyle w:val="Hyperlink"/>
                          </w:rPr>
                          <w:t>www.legislation.gov.au</w:t>
                        </w:r>
                      </w:hyperlink>
                    </w:p>
                  </w:txbxContent>
                </v:textbox>
                <w10:wrap type="tight" anchorx="margin"/>
              </v:roundrect>
            </w:pict>
          </mc:Fallback>
        </mc:AlternateContent>
      </w:r>
      <w:r w:rsidR="005C1A1C" w:rsidRPr="00881EE5">
        <w:t>Wrongs Act 1958 (Vic)</w:t>
      </w:r>
    </w:p>
    <w:p w14:paraId="7C43EB04" w14:textId="245D7B36" w:rsidR="00C7180D" w:rsidRPr="00C45BC9" w:rsidRDefault="00C7180D" w:rsidP="00017DD7">
      <w:pPr>
        <w:pStyle w:val="BODYTEXTELAA"/>
      </w:pPr>
    </w:p>
    <w:p w14:paraId="5D7DE490" w14:textId="75A2E62B" w:rsidR="00F359D9" w:rsidRDefault="0094322F" w:rsidP="00017DD7">
      <w:pPr>
        <w:pStyle w:val="BODYTEXTELAA"/>
      </w:pPr>
      <w:r>
        <w:rPr>
          <w:noProof/>
        </w:rPr>
        <w:drawing>
          <wp:anchor distT="0" distB="0" distL="114300" distR="114300" simplePos="0" relativeHeight="251658252"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39359"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Default="007B399F" w:rsidP="007343F6">
      <w:pPr>
        <w:pStyle w:val="Definitions"/>
      </w:pPr>
      <w:r>
        <w:t>Definitions</w:t>
      </w:r>
    </w:p>
    <w:p w14:paraId="0B02E217" w14:textId="4758B956" w:rsidR="007B399F" w:rsidRDefault="5C5A3D5F" w:rsidP="00017DD7">
      <w:pPr>
        <w:pStyle w:val="BODYTEXTELAA"/>
      </w:pPr>
      <w:r>
        <w:t>The terms defined in this section relate specifically to this policy. For regularly used terms e.g. Approved provider, Nominated supervisor, Notifiable complaints, Serious incidents, Duty of care, etc. refer to the Definitions file of the PolicyWorks catalogue.</w:t>
      </w:r>
    </w:p>
    <w:p w14:paraId="644C93B2" w14:textId="77777777" w:rsidR="005C1A1C" w:rsidRDefault="005C1A1C" w:rsidP="00017DD7">
      <w:pPr>
        <w:pStyle w:val="BODYTEXTELAA"/>
      </w:pPr>
      <w:r w:rsidRPr="00C47D8E">
        <w:rPr>
          <w:b/>
          <w:bCs/>
        </w:rPr>
        <w:t>Abuse</w:t>
      </w:r>
      <w:r>
        <w:t>: see Child abuse definition below.</w:t>
      </w:r>
    </w:p>
    <w:p w14:paraId="51198514" w14:textId="77777777" w:rsidR="005C1A1C" w:rsidRDefault="005C1A1C" w:rsidP="00017DD7">
      <w:pPr>
        <w:pStyle w:val="BODYTEXTELAA"/>
      </w:pPr>
      <w:r w:rsidRPr="00C47D8E">
        <w:rPr>
          <w:b/>
          <w:bCs/>
        </w:rPr>
        <w:t>Child abuse</w:t>
      </w:r>
      <w:r>
        <w:t>: (In the context of this policy) refers to an act or omission by an adult that endangers or impairs a child’s physical and/or emotional health or development. Child abuse can be a single incident but often takes place over time. Abuse, neglect and maltreatment (refer to Definitions) are generic terms used to describe situations in which a child may need protection. Child abuse includes any and all of the following:</w:t>
      </w:r>
    </w:p>
    <w:p w14:paraId="5B133ABD" w14:textId="77777777" w:rsidR="005C1A1C" w:rsidRDefault="005C1A1C" w:rsidP="00017DD7">
      <w:pPr>
        <w:pStyle w:val="BODYTEXTELAA"/>
      </w:pPr>
      <w:r w:rsidRPr="00C47D8E">
        <w:rPr>
          <w:b/>
          <w:bCs/>
        </w:rPr>
        <w:t>Physical abuse:</w:t>
      </w:r>
      <w:r>
        <w:t xml:space="preserve"> When a child suffers or is likely to suffer significant harm from an injury inflicted by a parent/guardian, caregiver or other adult. The injury may be inflicted intentionally, or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Default="005C1A1C" w:rsidP="00017DD7">
      <w:pPr>
        <w:pStyle w:val="BODYTEXTELAA"/>
      </w:pPr>
      <w:r w:rsidRPr="00C47D8E">
        <w:rPr>
          <w:b/>
          <w:bCs/>
        </w:rPr>
        <w:t>Sexual abuse:</w:t>
      </w:r>
      <w: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Default="005C1A1C" w:rsidP="00017DD7">
      <w:pPr>
        <w:pStyle w:val="BODYTEXTELAA"/>
      </w:pPr>
      <w:r w:rsidRPr="00C47D8E">
        <w:rPr>
          <w:b/>
          <w:bCs/>
        </w:rPr>
        <w:t>Emotional and psychological abuse:</w:t>
      </w:r>
      <w:r>
        <w:t xml:space="preserve"> When a child's parent or caregiver repeatedly rejects the child or uses threats to frighten the child. This may involve name calling, put downs or continual coldness from the parent or caregiver, to the extent that it significantly damages the child's physical, social, intellectual or emotional development.</w:t>
      </w:r>
    </w:p>
    <w:p w14:paraId="6AE0B324" w14:textId="77777777" w:rsidR="005C1A1C" w:rsidRDefault="005C1A1C" w:rsidP="00017DD7">
      <w:pPr>
        <w:pStyle w:val="BODYTEXTELAA"/>
      </w:pPr>
      <w:r w:rsidRPr="00C47D8E">
        <w:rPr>
          <w:b/>
          <w:bCs/>
        </w:rPr>
        <w:t>Neglect:</w:t>
      </w:r>
      <w:r>
        <w:t xml:space="preserve"> The failure to provide a child with the basic necessities of life, such as food, clothing, shelter, medical attention or supervision, to the extent that the child’s health and development is, or is likely to be, significantly harmed.</w:t>
      </w:r>
    </w:p>
    <w:p w14:paraId="49454FA8" w14:textId="77777777" w:rsidR="005C1A1C" w:rsidRDefault="005C1A1C" w:rsidP="00017DD7">
      <w:pPr>
        <w:pStyle w:val="BODYTEXTELAA"/>
      </w:pPr>
      <w:r w:rsidRPr="004F137E">
        <w:rPr>
          <w:b/>
          <w:bCs/>
        </w:rPr>
        <w:t>Family violence:</w:t>
      </w:r>
      <w:r w:rsidRPr="004F137E">
        <w:t xml:space="preserv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030DC94F" w14:textId="77777777" w:rsidR="005C1A1C" w:rsidRDefault="005C1A1C" w:rsidP="00017DD7">
      <w:pPr>
        <w:pStyle w:val="BODYTEXTELAA"/>
      </w:pPr>
      <w:r w:rsidRPr="00C47D8E">
        <w:rPr>
          <w:b/>
          <w:bCs/>
        </w:rPr>
        <w:t>Racial, cultural, religious abuse:</w:t>
      </w:r>
      <w: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Default="005C1A1C" w:rsidP="00017DD7">
      <w:pPr>
        <w:pStyle w:val="BODYTEXTELAA"/>
      </w:pPr>
      <w:r w:rsidRPr="00C47D8E">
        <w:rPr>
          <w:b/>
          <w:bCs/>
        </w:rPr>
        <w:t>Bullying:</w:t>
      </w:r>
      <w:r>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2DF5572" w14:textId="77777777" w:rsidR="005C1A1C" w:rsidRDefault="005C1A1C" w:rsidP="00017DD7">
      <w:pPr>
        <w:pStyle w:val="BODYTEXTELAA"/>
      </w:pPr>
      <w:r w:rsidRPr="00C47D8E">
        <w:rPr>
          <w:b/>
          <w:bCs/>
        </w:rPr>
        <w:t>Child FIRST:</w:t>
      </w:r>
      <w:r>
        <w:t xml:space="preserve"> A Victorian community-based intake and referral service linked with Family Services. Child FIRST ensures that vulnerable children, young people and their families are effectively linked to relevant services, including Child Protection.</w:t>
      </w:r>
    </w:p>
    <w:p w14:paraId="2A5C78B5" w14:textId="77777777" w:rsidR="0052404C" w:rsidRDefault="0052404C" w:rsidP="00017DD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w:t>
      </w:r>
      <w:r>
        <w:lastRenderedPageBreak/>
        <w:t xml:space="preserve">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1E0A7C01" w14:textId="14CCFDC3" w:rsidR="00EB62BB" w:rsidRPr="00EB62BB" w:rsidRDefault="00EB62BB" w:rsidP="00017DD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6CDDB5BA" w14:textId="0C290DFE" w:rsidR="005C1A1C" w:rsidRDefault="005C1A1C" w:rsidP="00017DD7">
      <w:pPr>
        <w:pStyle w:val="BODYTEXTELAA"/>
      </w:pPr>
      <w:r w:rsidRPr="00C47D8E">
        <w:rPr>
          <w:b/>
          <w:bCs/>
        </w:rPr>
        <w:t>Child sex offender:</w:t>
      </w:r>
      <w:r>
        <w:t xml:space="preserve"> Someone who sexually abuses children, and who may or may not have prior convictions.</w:t>
      </w:r>
    </w:p>
    <w:p w14:paraId="10918D12" w14:textId="77777777" w:rsidR="005C1A1C" w:rsidRDefault="005C1A1C" w:rsidP="00017DD7">
      <w:pPr>
        <w:pStyle w:val="BODYTEXTELAA"/>
      </w:pPr>
      <w:r w:rsidRPr="00C47D8E">
        <w:rPr>
          <w:b/>
          <w:bCs/>
        </w:rPr>
        <w:t>Child protection:</w:t>
      </w:r>
      <w:r>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Default="005C1A1C" w:rsidP="00017DD7">
      <w:pPr>
        <w:pStyle w:val="BODYTEXTELAA"/>
      </w:pPr>
      <w:r w:rsidRPr="00C47D8E">
        <w:rPr>
          <w:b/>
          <w:bCs/>
        </w:rPr>
        <w:t>Child protection notification</w:t>
      </w:r>
      <w:r>
        <w:t xml:space="preserve">: A notification to the Child Protection Service by a person who believes that a child is in need of protection. </w:t>
      </w:r>
    </w:p>
    <w:p w14:paraId="63412D17" w14:textId="37A81760" w:rsidR="005C1A1C" w:rsidRDefault="005C1A1C" w:rsidP="00017DD7">
      <w:pPr>
        <w:pStyle w:val="BODYTEXTELAA"/>
      </w:pPr>
      <w:bookmarkStart w:id="1" w:name="_Hlk146619068"/>
      <w:r w:rsidRPr="00C47D8E">
        <w:rPr>
          <w:b/>
          <w:bCs/>
        </w:rPr>
        <w:t>Child Protection Service (</w:t>
      </w:r>
      <w:r w:rsidRPr="00010511">
        <w:rPr>
          <w:b/>
          <w:bCs/>
        </w:rPr>
        <w:t>also referred to as Child Protection):</w:t>
      </w:r>
      <w:r w:rsidRPr="00010511">
        <w:t xml:space="preserve"> The statutory child protection service provided by the Victorian Department of </w:t>
      </w:r>
      <w:r w:rsidR="006A097B" w:rsidRPr="00010511">
        <w:t>Families</w:t>
      </w:r>
      <w:r w:rsidRPr="00010511">
        <w:t>,</w:t>
      </w:r>
      <w:r w:rsidR="006A097B" w:rsidRPr="00010511">
        <w:t xml:space="preserve"> Fairness and Housing</w:t>
      </w:r>
      <w:r w:rsidRPr="00010511">
        <w:t xml:space="preserve"> to</w:t>
      </w:r>
      <w:r>
        <w:t xml:space="preserve">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w:t>
      </w:r>
      <w:r w:rsidRPr="001A20EB">
        <w:rPr>
          <w:rStyle w:val="PolicyNameChar"/>
        </w:rPr>
        <w:t>(refer to Code of Conduct Policy)</w:t>
      </w:r>
      <w:r>
        <w:t>.</w:t>
      </w:r>
    </w:p>
    <w:bookmarkEnd w:id="1"/>
    <w:p w14:paraId="566BAA24" w14:textId="77777777" w:rsidR="005C1A1C" w:rsidRDefault="005C1A1C" w:rsidP="00017DD7">
      <w:pPr>
        <w:pStyle w:val="BODYTEXTELAA"/>
      </w:pPr>
      <w:r w:rsidRPr="00C47D8E">
        <w:rPr>
          <w:b/>
          <w:bCs/>
        </w:rPr>
        <w:t>Contractor:</w:t>
      </w:r>
      <w:r>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Default="00017DD7" w:rsidP="00017DD7">
      <w:pPr>
        <w:pStyle w:val="BODYTEXTELAA"/>
      </w:pPr>
      <w:r w:rsidRPr="00B427B8">
        <w:rPr>
          <w:b/>
          <w:bCs/>
        </w:rPr>
        <w:t xml:space="preserve">Department of Families, </w:t>
      </w:r>
      <w:r w:rsidR="00BD3758" w:rsidRPr="00B427B8">
        <w:rPr>
          <w:b/>
          <w:bCs/>
        </w:rPr>
        <w:t>Fairness</w:t>
      </w:r>
      <w:r w:rsidRPr="00B427B8">
        <w:rPr>
          <w:b/>
          <w:bCs/>
        </w:rPr>
        <w:t xml:space="preserve"> and Housing (D</w:t>
      </w:r>
      <w:r w:rsidR="00BD3758" w:rsidRPr="00B427B8">
        <w:rPr>
          <w:b/>
          <w:bCs/>
        </w:rPr>
        <w:t>FFH):</w:t>
      </w:r>
      <w:r w:rsidR="00BD3758">
        <w:t xml:space="preserve"> T</w:t>
      </w:r>
      <w:r w:rsidR="00BD3758" w:rsidRPr="00BD3758">
        <w:t>he department is responsible for child protection, prevention of family violence, housing, disability, multicultural affairs, LGBTIQ+ equality, veterans, and the offices for Women and Youth.</w:t>
      </w:r>
    </w:p>
    <w:p w14:paraId="7B6AF84C" w14:textId="64C97605" w:rsidR="005C1A1C" w:rsidRDefault="005C1A1C" w:rsidP="00017DD7">
      <w:pPr>
        <w:pStyle w:val="BODYTEXTELAA"/>
      </w:pPr>
      <w:r w:rsidRPr="00C47D8E">
        <w:rPr>
          <w:b/>
          <w:bCs/>
        </w:rPr>
        <w:t>Disclosure:</w:t>
      </w:r>
      <w:r>
        <w:t xml:space="preserve"> (In the context of this policy) refers to a statement that a child or young person makes to another person that describes or reveals abuse.</w:t>
      </w:r>
    </w:p>
    <w:p w14:paraId="23955DC4" w14:textId="77777777" w:rsidR="0052404C" w:rsidRDefault="0052404C" w:rsidP="00017DD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79393308" w14:textId="77777777" w:rsidR="005C1A1C" w:rsidRDefault="005C1A1C" w:rsidP="00017DD7">
      <w:pPr>
        <w:pStyle w:val="BODYTEXTELAA"/>
      </w:pPr>
      <w:r w:rsidRPr="00C47D8E">
        <w:rPr>
          <w:b/>
          <w:bCs/>
        </w:rPr>
        <w:t>Head of organisation:</w:t>
      </w:r>
      <w:r>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Principle Officer is a head of organisation. For stand-alone kindergartens, the head of organisation will usually be the president or another office bearer who consents to the nomination.</w:t>
      </w:r>
    </w:p>
    <w:p w14:paraId="745A6258" w14:textId="46352EDF" w:rsidR="0052404C" w:rsidRDefault="0052404C" w:rsidP="00017DD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w:t>
      </w:r>
      <w:r w:rsidR="00B63149">
        <w:t>’</w:t>
      </w:r>
      <w:r>
        <w:t>s. All ISE</w:t>
      </w:r>
      <w:r w:rsidR="00B63149">
        <w:t>’</w:t>
      </w:r>
      <w:r>
        <w:t>s are mandated to respond to all requests for information.</w:t>
      </w:r>
    </w:p>
    <w:p w14:paraId="2267B0BF" w14:textId="77777777" w:rsidR="005C1A1C" w:rsidRDefault="005C1A1C" w:rsidP="00017DD7">
      <w:pPr>
        <w:pStyle w:val="BODYTEXTELAA"/>
      </w:pPr>
      <w:r w:rsidRPr="00C47D8E">
        <w:rPr>
          <w:b/>
          <w:bCs/>
        </w:rPr>
        <w:t>Maltreatment:</w:t>
      </w:r>
      <w:r>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Default="005C1A1C" w:rsidP="00017DD7">
      <w:pPr>
        <w:pStyle w:val="BODYTEXTELAA"/>
      </w:pPr>
      <w:r w:rsidRPr="005975D2">
        <w:rPr>
          <w:b/>
          <w:bCs/>
        </w:rPr>
        <w:t>Mandatory reporting:</w:t>
      </w:r>
      <w:r>
        <w:t xml:space="preserve"> The legal obligation of certain professionals and community members to report when they believe, on reasonable grounds, that a child is in need of protection from harm.</w:t>
      </w:r>
      <w:r w:rsidR="00915D56">
        <w:t xml:space="preserve"> </w:t>
      </w:r>
      <w:r>
        <w:t>A broad range of professional groups are identified in the Children, Youth and Families Act 2005 as ‘mandatory reporters’, including:</w:t>
      </w:r>
    </w:p>
    <w:p w14:paraId="00F768BD" w14:textId="1B75AFAE" w:rsidR="005C1A1C" w:rsidRPr="00B2337B" w:rsidRDefault="005C1A1C" w:rsidP="00017DD7">
      <w:pPr>
        <w:pStyle w:val="BodyTextBullet1"/>
      </w:pPr>
      <w:r w:rsidRPr="00B2337B">
        <w:t>all educators with post-secondary qualifications in the care, education or minding of children and employed or engaged in an education and care service or a children’s service</w:t>
      </w:r>
    </w:p>
    <w:p w14:paraId="2E79BAA8" w14:textId="3DDE33BA" w:rsidR="005C1A1C" w:rsidRPr="00B2337B" w:rsidRDefault="005C1A1C" w:rsidP="00017DD7">
      <w:pPr>
        <w:pStyle w:val="BodyTextBullet1"/>
      </w:pPr>
      <w:r w:rsidRPr="00B2337B">
        <w:lastRenderedPageBreak/>
        <w:t>all proprietors, nominees of a children’s service, approved providers, and nominated supervisors of an education and care service.</w:t>
      </w:r>
    </w:p>
    <w:p w14:paraId="3C40BD49" w14:textId="67FB10BB" w:rsidR="005C1A1C" w:rsidRPr="00B2337B" w:rsidRDefault="005C1A1C" w:rsidP="00017DD7">
      <w:pPr>
        <w:pStyle w:val="BodyTextBullet1"/>
      </w:pPr>
      <w:r w:rsidRPr="00B2337B">
        <w:t>educators registered with the Victorian Institute of Teaching (VIT).</w:t>
      </w:r>
    </w:p>
    <w:p w14:paraId="1AAA61B7" w14:textId="77777777" w:rsidR="005C1A1C" w:rsidRPr="00B2337B" w:rsidRDefault="005C1A1C" w:rsidP="00017DD7">
      <w:pPr>
        <w:pStyle w:val="BodyTextBullet1"/>
      </w:pPr>
      <w:r w:rsidRPr="00B2337B">
        <w:t>Mandated staff members must make a report to Victoria Police and/or Child Protection as soon as is practicable if, during the course of acting out their professional roles and responsibilities, they form a belief on reasonable grounds (refer to Definitions) that:</w:t>
      </w:r>
    </w:p>
    <w:p w14:paraId="15737084" w14:textId="6FF0AAD6" w:rsidR="005C1A1C" w:rsidRPr="00B2337B" w:rsidRDefault="005C1A1C" w:rsidP="00017DD7">
      <w:pPr>
        <w:pStyle w:val="BodyTextBullet1"/>
      </w:pPr>
      <w:r w:rsidRPr="00B2337B">
        <w:t xml:space="preserve">a child has suffered, or is likely to suffer, significant harm as a result of physical and/or sexual abuse (refer to Definitions) and </w:t>
      </w:r>
    </w:p>
    <w:p w14:paraId="08B032ED" w14:textId="0DC813B4" w:rsidR="005C1A1C" w:rsidRPr="00B2337B" w:rsidRDefault="005C1A1C" w:rsidP="00017DD7">
      <w:pPr>
        <w:pStyle w:val="BodyTextBullet1"/>
      </w:pPr>
      <w:r w:rsidRPr="00B2337B">
        <w:t>the child’s parents/guardians have not protected, or are unlikely to protect, the child from harm of that type.</w:t>
      </w:r>
    </w:p>
    <w:p w14:paraId="6A9E5FB3" w14:textId="2543C0FF" w:rsidR="005C1A1C" w:rsidRDefault="005C1A1C" w:rsidP="00017DD7">
      <w:pPr>
        <w:pStyle w:val="BODYTEXTELAA"/>
      </w:pPr>
      <w:r>
        <w:t xml:space="preserve">Mandatory reporters must also follow processes for responding to incidents, disclosures or suspicions of child abuse to fulfil all their legal obligations </w:t>
      </w:r>
      <w:r w:rsidRPr="00287EA1">
        <w:rPr>
          <w:rStyle w:val="RefertosourcedefinitionsChar"/>
        </w:rPr>
        <w:t>(</w:t>
      </w:r>
      <w:r w:rsidRPr="0049421C">
        <w:rPr>
          <w:rStyle w:val="RefertosourcedefinitionsChar"/>
        </w:rPr>
        <w:t xml:space="preserve">refer to Attachment </w:t>
      </w:r>
      <w:r w:rsidR="009540A0" w:rsidRPr="0049421C">
        <w:rPr>
          <w:rStyle w:val="RefertosourcedefinitionsChar"/>
        </w:rPr>
        <w:t>3</w:t>
      </w:r>
      <w:r w:rsidRPr="0049421C">
        <w:rPr>
          <w:rStyle w:val="RefertosourcedefinitionsChar"/>
        </w:rPr>
        <w:t>: Processes</w:t>
      </w:r>
      <w:r w:rsidRPr="00287EA1">
        <w:rPr>
          <w:rStyle w:val="RefertosourcedefinitionsChar"/>
        </w:rPr>
        <w:t xml:space="preserve"> for responding to </w:t>
      </w:r>
      <w:r w:rsidR="00E80575" w:rsidRPr="00287EA1">
        <w:rPr>
          <w:rStyle w:val="RefertosourcedefinitionsChar"/>
        </w:rPr>
        <w:t>incidents, disclosure and suspicions of child abuse</w:t>
      </w:r>
      <w:r w:rsidRPr="00287EA1">
        <w:rPr>
          <w:rStyle w:val="RefertosourcedefinitionsChar"/>
        </w:rPr>
        <w:t>).</w:t>
      </w:r>
    </w:p>
    <w:p w14:paraId="58CA394E" w14:textId="77777777" w:rsidR="005C1A1C" w:rsidRDefault="005C1A1C" w:rsidP="00017DD7">
      <w:pPr>
        <w:pStyle w:val="BODYTEXTELAA"/>
      </w:pPr>
      <w:r w:rsidRPr="005975D2">
        <w:rPr>
          <w:b/>
          <w:bCs/>
        </w:rPr>
        <w:t>Neglect</w:t>
      </w:r>
      <w:r>
        <w:t>: see Child abuse definition above.</w:t>
      </w:r>
    </w:p>
    <w:p w14:paraId="08A83DF6" w14:textId="61055906" w:rsidR="00261AC3" w:rsidRDefault="005C1A1C" w:rsidP="00017DD7">
      <w:pPr>
        <w:pStyle w:val="BODYTEXTELAA"/>
      </w:pPr>
      <w:r w:rsidRPr="005975D2">
        <w:rPr>
          <w:b/>
          <w:bCs/>
        </w:rPr>
        <w:t>Negligence</w:t>
      </w:r>
      <w:r>
        <w:t>: Doing, or failing to do something that a reasonable person would, or would not do in a certain situation, and which causes another person damage, injury or loss as a result</w:t>
      </w:r>
    </w:p>
    <w:p w14:paraId="673C7F95" w14:textId="77777777" w:rsidR="005C1A1C" w:rsidRPr="00C54CC4" w:rsidRDefault="005C1A1C" w:rsidP="00017DD7">
      <w:pPr>
        <w:pStyle w:val="BODYTEXTELAA"/>
        <w:rPr>
          <w:lang w:eastAsia="en-AU"/>
        </w:rPr>
      </w:pPr>
      <w:r>
        <w:rPr>
          <w:b/>
          <w:lang w:eastAsia="en-AU"/>
        </w:rPr>
        <w:t xml:space="preserve">Organisational duty of care: </w:t>
      </w:r>
      <w:r>
        <w:rPr>
          <w:lang w:eastAsia="en-AU"/>
        </w:rPr>
        <w:t>The statutory duty organisations have to take reasonable precautions to prevent sexual and/or physical abuse of a child.</w:t>
      </w:r>
    </w:p>
    <w:p w14:paraId="55EE14D0" w14:textId="2FA92D45" w:rsidR="00FC0007" w:rsidRPr="00B86D14" w:rsidRDefault="00FC0007" w:rsidP="00017DD7">
      <w:pPr>
        <w:pStyle w:val="BODYTEXTELAA"/>
      </w:pPr>
      <w:r w:rsidRPr="00BF7494">
        <w:rPr>
          <w:b/>
          <w:bCs/>
        </w:rPr>
        <w:t>Orange Door:</w:t>
      </w:r>
      <w:r w:rsidRPr="00B86D14">
        <w:t xml:space="preserve"> </w:t>
      </w:r>
      <w:r w:rsidR="008454FC" w:rsidRPr="008454FC">
        <w:t>A free service for adults, children and young people who are experiencing or have experienced family violence and families who need extra support with the care of children</w:t>
      </w:r>
    </w:p>
    <w:p w14:paraId="16F771F0" w14:textId="77777777" w:rsidR="005C1A1C" w:rsidRPr="002D2AEF" w:rsidRDefault="005C1A1C" w:rsidP="00017DD7">
      <w:pPr>
        <w:pStyle w:val="BODYTEXTELAA"/>
        <w:rPr>
          <w:lang w:eastAsia="en-AU"/>
        </w:rPr>
      </w:pPr>
      <w:r w:rsidRPr="002D2AEF">
        <w:rPr>
          <w:b/>
          <w:lang w:eastAsia="en-AU"/>
        </w:rPr>
        <w:t>Offender:</w:t>
      </w:r>
      <w:r w:rsidRPr="002D2AEF">
        <w:rPr>
          <w:lang w:eastAsia="en-AU"/>
        </w:rPr>
        <w:t xml:space="preserve"> A person who mistreats and/or harms a child or young person.</w:t>
      </w:r>
    </w:p>
    <w:p w14:paraId="2DDAD2DD" w14:textId="77777777" w:rsidR="005C1A1C" w:rsidRPr="002D2AEF" w:rsidRDefault="005C1A1C" w:rsidP="00017DD7">
      <w:pPr>
        <w:pStyle w:val="BODYTEXTELAA"/>
        <w:rPr>
          <w:lang w:eastAsia="en-AU"/>
        </w:rPr>
      </w:pPr>
      <w:r w:rsidRPr="002D2AEF">
        <w:rPr>
          <w:b/>
          <w:lang w:eastAsia="en-AU"/>
        </w:rPr>
        <w:t>Perpetrator:</w:t>
      </w:r>
      <w:r w:rsidRPr="002D2AEF">
        <w:rPr>
          <w:lang w:eastAsia="en-AU"/>
        </w:rPr>
        <w:t xml:space="preserve"> A person who mistreats and/or harms a child or young person.</w:t>
      </w:r>
    </w:p>
    <w:p w14:paraId="3ED8377C" w14:textId="77777777" w:rsidR="005C1A1C" w:rsidRPr="002D2AEF" w:rsidRDefault="005C1A1C" w:rsidP="00017DD7">
      <w:pPr>
        <w:pStyle w:val="BODYTEXTELAA"/>
        <w:rPr>
          <w:lang w:eastAsia="en-AU"/>
        </w:rPr>
      </w:pPr>
      <w:r w:rsidRPr="002D2AEF">
        <w:rPr>
          <w:b/>
          <w:lang w:eastAsia="en-AU"/>
        </w:rPr>
        <w:t>Reasonable belief/reasonable grounds:</w:t>
      </w:r>
      <w:r w:rsidRPr="002D2AEF">
        <w:rPr>
          <w:lang w:eastAsia="en-AU"/>
        </w:rPr>
        <w:t xml:space="preserve"> A person may form a belief on reasonable grounds that a child or young person is in need of protection after becoming aware that the child or young person’s safety</w:t>
      </w:r>
      <w:r>
        <w:rPr>
          <w:lang w:eastAsia="en-AU"/>
        </w:rPr>
        <w:t>, health</w:t>
      </w:r>
      <w:r w:rsidRPr="002D2AEF">
        <w:rPr>
          <w:lang w:eastAsia="en-AU"/>
        </w:rPr>
        <w:t xml:space="preserve"> or wellbeing is at risk and the child’s parents/guardians are unwilling or unable to protect them. There may be reasonable grounds for forming such a belief if:</w:t>
      </w:r>
    </w:p>
    <w:p w14:paraId="07D569AA" w14:textId="77777777" w:rsidR="005C1A1C" w:rsidRPr="00BF48EE" w:rsidRDefault="005C1A1C" w:rsidP="00017DD7">
      <w:pPr>
        <w:pStyle w:val="BodyTextBullet1"/>
      </w:pPr>
      <w:r w:rsidRPr="00BF48EE">
        <w:t>a child or young person states that they have been physically or sexually abused</w:t>
      </w:r>
    </w:p>
    <w:p w14:paraId="21435B87" w14:textId="77777777" w:rsidR="005C1A1C" w:rsidRPr="00BF48EE" w:rsidRDefault="005C1A1C" w:rsidP="00017DD7">
      <w:pPr>
        <w:pStyle w:val="BodyTextBullet1"/>
      </w:pPr>
      <w:r w:rsidRPr="00BF48EE">
        <w:t>a child or young person states that they know someone who has been physically or sexually abused (sometimes the child may be referring to themselves)</w:t>
      </w:r>
    </w:p>
    <w:p w14:paraId="301B096F" w14:textId="77777777" w:rsidR="005C1A1C" w:rsidRPr="00BF48EE" w:rsidRDefault="005C1A1C" w:rsidP="00017DD7">
      <w:pPr>
        <w:pStyle w:val="BodyTextBullet1"/>
      </w:pPr>
      <w:r w:rsidRPr="00BF48EE">
        <w:t>someone who knows the child or young person states that the child or young person has been physically or sexually abused</w:t>
      </w:r>
    </w:p>
    <w:p w14:paraId="1845B46E" w14:textId="77777777" w:rsidR="005C1A1C" w:rsidRPr="00BF48EE" w:rsidRDefault="005C1A1C" w:rsidP="00017DD7">
      <w:pPr>
        <w:pStyle w:val="BodyTextBullet1"/>
      </w:pPr>
      <w:r w:rsidRPr="00BF48EE">
        <w:t xml:space="preserve">a child shows signs of being physically or sexually abused </w:t>
      </w:r>
    </w:p>
    <w:p w14:paraId="45278FEA" w14:textId="77777777" w:rsidR="005C1A1C" w:rsidRPr="00BF48EE" w:rsidRDefault="005C1A1C" w:rsidP="00017DD7">
      <w:pPr>
        <w:pStyle w:val="BodyTextBullet1"/>
      </w:pPr>
      <w:r w:rsidRPr="00BF48EE">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BF48EE" w:rsidRDefault="005C1A1C" w:rsidP="00017DD7">
      <w:pPr>
        <w:pStyle w:val="BodyTextBullet1"/>
      </w:pPr>
      <w:r w:rsidRPr="00BF48EE">
        <w:t>the person observes signs or indicators of abuse, including non-accidental or unexplained injury, persistent neglect, poor care or lack of appropriate supervision</w:t>
      </w:r>
    </w:p>
    <w:p w14:paraId="4B638EF3" w14:textId="77777777" w:rsidR="005C1A1C" w:rsidRPr="00BF48EE" w:rsidRDefault="005C1A1C" w:rsidP="00017DD7">
      <w:pPr>
        <w:pStyle w:val="BodyTextBullet1"/>
      </w:pPr>
      <w:r w:rsidRPr="00BF48EE">
        <w:t>a child’s/young person’s actions or behaviour may place them at risk of significant harm and the parents/guardians are unwilling or unable to protect the child.</w:t>
      </w:r>
    </w:p>
    <w:p w14:paraId="3A734F76" w14:textId="63F8F094" w:rsidR="007D4A14" w:rsidRDefault="007D4A14" w:rsidP="00017DD7">
      <w:pPr>
        <w:pStyle w:val="BODYTEXTELAA"/>
        <w:rPr>
          <w:b/>
          <w:bCs/>
        </w:rPr>
      </w:pPr>
      <w:r w:rsidRPr="007D4A14">
        <w:rPr>
          <w:b/>
          <w:bCs/>
        </w:rPr>
        <w:t xml:space="preserve">Reportable allegation: </w:t>
      </w:r>
      <w:r w:rsidRPr="004F137E">
        <w:t xml:space="preserve">any allegation that an employee, volunteer or student has committed child abuse </w:t>
      </w:r>
      <w:r w:rsidRPr="004F137E">
        <w:rPr>
          <w:rStyle w:val="RefertoSourceDefinitionsAttachmentChar"/>
        </w:rPr>
        <w:t>(refer to Definitions)</w:t>
      </w:r>
      <w:r w:rsidRPr="007D4A14">
        <w:rPr>
          <w:b/>
          <w:bCs/>
        </w:rPr>
        <w:t xml:space="preserve"> </w:t>
      </w:r>
    </w:p>
    <w:p w14:paraId="3037CD30" w14:textId="57BE4BEB" w:rsidR="00B63149" w:rsidRPr="00B63149" w:rsidRDefault="00B63149" w:rsidP="00017DD7">
      <w:pPr>
        <w:pStyle w:val="BODYTEXTELAA"/>
      </w:pPr>
      <w:r w:rsidRPr="004F137E">
        <w:rPr>
          <w:b/>
          <w:bCs/>
        </w:rPr>
        <w:t>Reportable Conduct Scheme</w:t>
      </w:r>
      <w:r w:rsidRPr="00B63149">
        <w:t>: aims to improve oversight of how organisations respond to allegations of child abuse and child-related misconduct by their workers and volunteers. There are five types of ‘reportable conduct’:</w:t>
      </w:r>
    </w:p>
    <w:p w14:paraId="67C767A7" w14:textId="74E3594E" w:rsidR="00B63149" w:rsidRPr="00B2337B" w:rsidRDefault="00B63149" w:rsidP="00017DD7">
      <w:pPr>
        <w:pStyle w:val="BodyTextBullet1"/>
      </w:pPr>
      <w:r w:rsidRPr="00B2337B">
        <w:t>sexual offences committed against, with or in the presence of a child</w:t>
      </w:r>
    </w:p>
    <w:p w14:paraId="67E05ADD" w14:textId="23DC8BF8" w:rsidR="00B63149" w:rsidRPr="00B2337B" w:rsidRDefault="00B63149" w:rsidP="00017DD7">
      <w:pPr>
        <w:pStyle w:val="BodyTextBullet1"/>
      </w:pPr>
      <w:r w:rsidRPr="00B2337B">
        <w:t>sexual misconduct committed against, with or in the presence of a child</w:t>
      </w:r>
    </w:p>
    <w:p w14:paraId="250AD163" w14:textId="135778E5" w:rsidR="00B63149" w:rsidRPr="00B2337B" w:rsidRDefault="00B63149" w:rsidP="00017DD7">
      <w:pPr>
        <w:pStyle w:val="BodyTextBullet1"/>
      </w:pPr>
      <w:r w:rsidRPr="00B2337B">
        <w:t>physical violence against, with or in the presence of a child</w:t>
      </w:r>
    </w:p>
    <w:p w14:paraId="2B0F9B88" w14:textId="41FB3394" w:rsidR="00B63149" w:rsidRPr="00B2337B" w:rsidRDefault="00B63149" w:rsidP="00017DD7">
      <w:pPr>
        <w:pStyle w:val="BodyTextBullet1"/>
      </w:pPr>
      <w:r w:rsidRPr="00B2337B">
        <w:t>any behaviour that causes significant emotional or psychological harm to a child</w:t>
      </w:r>
    </w:p>
    <w:p w14:paraId="217A180A" w14:textId="0AC5BB62" w:rsidR="00267C6A" w:rsidRPr="00B2337B" w:rsidRDefault="00B63149" w:rsidP="00017DD7">
      <w:pPr>
        <w:pStyle w:val="BodyTextBullet1"/>
      </w:pPr>
      <w:r w:rsidRPr="00B2337B">
        <w:t>significant neglect of a child.</w:t>
      </w:r>
    </w:p>
    <w:p w14:paraId="3B9F9DAC" w14:textId="0B25373E" w:rsidR="00C16D73" w:rsidRDefault="00C16D73" w:rsidP="00017DD7">
      <w:pPr>
        <w:pStyle w:val="BODYTEXTELAA"/>
      </w:pPr>
      <w:bookmarkStart w:id="2" w:name="_Hlk69707414"/>
      <w:r w:rsidRPr="0057555B">
        <w:rPr>
          <w:b/>
        </w:rPr>
        <w:lastRenderedPageBreak/>
        <w:t xml:space="preserve">Working with Children (WWC) </w:t>
      </w:r>
      <w:r w:rsidR="00DF46C3" w:rsidRPr="0057555B">
        <w:rPr>
          <w:b/>
        </w:rPr>
        <w:t>Check</w:t>
      </w:r>
      <w:r w:rsidR="00DF46C3">
        <w:rPr>
          <w:b/>
        </w:rPr>
        <w:t>:</w:t>
      </w:r>
      <w:r>
        <w:t xml:space="preserve"> is a legal requirement under the Worker Screening Act 2020 for those undertaking paid or voluntary child-related work in Victoria. </w:t>
      </w:r>
    </w:p>
    <w:p w14:paraId="51BEAFBE" w14:textId="693E1E3A" w:rsidR="00AA7C9D" w:rsidRDefault="00AA7C9D" w:rsidP="00017DD7">
      <w:pPr>
        <w:pStyle w:val="BODYTEXTELAA"/>
      </w:pPr>
      <w:r>
        <w:rPr>
          <w:b/>
          <w:bCs/>
        </w:rPr>
        <w:t>Working with Children Clearance</w:t>
      </w:r>
      <w:r>
        <w:t>: A WWC Clearance is granted to a person under working with children legislation if:</w:t>
      </w:r>
    </w:p>
    <w:p w14:paraId="1B68E14B" w14:textId="77777777" w:rsidR="00AA7C9D" w:rsidRPr="00B2337B" w:rsidRDefault="00AA7C9D" w:rsidP="00017DD7">
      <w:pPr>
        <w:pStyle w:val="BodyTextBullet1"/>
      </w:pPr>
      <w:r w:rsidRPr="00B2337B">
        <w:t>they have been assessed as suitable to work with children</w:t>
      </w:r>
    </w:p>
    <w:p w14:paraId="2197C8D9" w14:textId="77777777" w:rsidR="00AA7C9D" w:rsidRPr="00B2337B" w:rsidRDefault="00AA7C9D" w:rsidP="00017DD7">
      <w:pPr>
        <w:pStyle w:val="BodyTextBullet1"/>
      </w:pPr>
      <w:r w:rsidRPr="00B2337B">
        <w:t>there has been no information that, if the person worked with children, they would pose a risk to those children</w:t>
      </w:r>
    </w:p>
    <w:p w14:paraId="5700F510" w14:textId="0F305289" w:rsidR="00AA7C9D" w:rsidRPr="00B2337B" w:rsidRDefault="00AA7C9D" w:rsidP="00017DD7">
      <w:pPr>
        <w:pStyle w:val="BodyTextBullet1"/>
      </w:pPr>
      <w:r w:rsidRPr="00B2337B">
        <w:t>they are not prohibited from attempting to obtain, undertake or remain in child-related employment.</w:t>
      </w:r>
    </w:p>
    <w:p w14:paraId="4BDB05FF" w14:textId="77777777" w:rsidR="00D11433" w:rsidRDefault="00D11433" w:rsidP="00017DD7">
      <w:pPr>
        <w:pStyle w:val="BODYTEXTELAA"/>
      </w:pPr>
    </w:p>
    <w:bookmarkEnd w:id="2"/>
    <w:p w14:paraId="395DC349" w14:textId="77777777" w:rsidR="007B399F" w:rsidRDefault="007B399F" w:rsidP="00017DD7">
      <w:pPr>
        <w:pStyle w:val="BODYTEXTELAA"/>
      </w:pPr>
      <w:r>
        <w:rPr>
          <w:noProof/>
        </w:rPr>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E7116"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9700DB1" w14:textId="77777777" w:rsidR="007B399F" w:rsidRDefault="007B399F" w:rsidP="00264D3E">
      <w:pPr>
        <w:pStyle w:val="Heading2"/>
      </w:pPr>
      <w:r>
        <w:t>Sources</w:t>
      </w:r>
    </w:p>
    <w:p w14:paraId="179942F6" w14:textId="77777777" w:rsidR="00BD749E" w:rsidRPr="00B2337B" w:rsidRDefault="00BD749E" w:rsidP="00017DD7">
      <w:pPr>
        <w:pStyle w:val="BodyTextBullet1"/>
      </w:pPr>
      <w:r w:rsidRPr="00B2337B">
        <w:t xml:space="preserve">Australian Human Rights Commission: </w:t>
      </w:r>
      <w:hyperlink r:id="rId25" w:history="1">
        <w:r w:rsidRPr="00B2337B">
          <w:rPr>
            <w:rStyle w:val="Hyperlink"/>
          </w:rPr>
          <w:t>www.humanrights.gov.au</w:t>
        </w:r>
      </w:hyperlink>
    </w:p>
    <w:p w14:paraId="6DAAA2F8" w14:textId="77777777" w:rsidR="00BD749E" w:rsidRPr="00B2337B" w:rsidRDefault="00BD749E" w:rsidP="00017DD7">
      <w:pPr>
        <w:pStyle w:val="BodyTextBullet1"/>
      </w:pPr>
      <w:r w:rsidRPr="00B2337B">
        <w:t xml:space="preserve">Betrayal of Trust Implementation: </w:t>
      </w:r>
      <w:hyperlink r:id="rId26" w:history="1">
        <w:r w:rsidRPr="00B2337B">
          <w:rPr>
            <w:rStyle w:val="Hyperlink"/>
          </w:rPr>
          <w:t>www.justice.vic.gov.au</w:t>
        </w:r>
      </w:hyperlink>
    </w:p>
    <w:p w14:paraId="463AE87F" w14:textId="77777777" w:rsidR="00BD749E" w:rsidRPr="00B2337B" w:rsidRDefault="00BD749E" w:rsidP="00017DD7">
      <w:pPr>
        <w:pStyle w:val="BodyTextBullet1"/>
      </w:pPr>
      <w:r w:rsidRPr="00B2337B">
        <w:t xml:space="preserve">Charter of Human Rights and Responsibilities Act 2006 (Vic): </w:t>
      </w:r>
      <w:hyperlink r:id="rId27" w:history="1">
        <w:r w:rsidRPr="00B2337B">
          <w:rPr>
            <w:rStyle w:val="Hyperlink"/>
          </w:rPr>
          <w:t>www.legislation.vic.gov.au</w:t>
        </w:r>
      </w:hyperlink>
    </w:p>
    <w:p w14:paraId="5CF63942" w14:textId="77777777" w:rsidR="00BD749E" w:rsidRPr="00B2337B" w:rsidRDefault="00BD749E" w:rsidP="00017DD7">
      <w:pPr>
        <w:pStyle w:val="BodyTextBullet1"/>
      </w:pPr>
      <w:r w:rsidRPr="00B2337B">
        <w:t xml:space="preserve">Child Information Sharing Scheme Ministerial Guidelines: </w:t>
      </w:r>
      <w:hyperlink r:id="rId28" w:history="1">
        <w:r w:rsidRPr="00B2337B">
          <w:rPr>
            <w:rStyle w:val="Hyperlink"/>
          </w:rPr>
          <w:t>www.vic.gov.au/guides-templates-tools-for-information-sharing</w:t>
        </w:r>
      </w:hyperlink>
    </w:p>
    <w:p w14:paraId="6CFF931B" w14:textId="77777777" w:rsidR="00BD749E" w:rsidRPr="00B2337B" w:rsidRDefault="00BD749E" w:rsidP="00017DD7">
      <w:pPr>
        <w:pStyle w:val="BodyTextBullet1"/>
      </w:pPr>
      <w:r w:rsidRPr="00252E76">
        <w:t>Commission for Children and Young People</w:t>
      </w:r>
      <w:r w:rsidRPr="00D0722A">
        <w:t xml:space="preserve"> (CCYP)</w:t>
      </w:r>
      <w:r>
        <w:t xml:space="preserve">: </w:t>
      </w:r>
      <w:hyperlink r:id="rId29" w:history="1">
        <w:r w:rsidRPr="007D07E0">
          <w:rPr>
            <w:rStyle w:val="Hyperlink"/>
          </w:rPr>
          <w:t xml:space="preserve"> Generic learning or training action plan and training materials</w:t>
        </w:r>
      </w:hyperlink>
    </w:p>
    <w:p w14:paraId="23BB75DC" w14:textId="77777777" w:rsidR="00BD749E" w:rsidRPr="00D0722A" w:rsidRDefault="00BD749E" w:rsidP="00017DD7">
      <w:pPr>
        <w:pStyle w:val="BodyTextBullet1"/>
        <w:rPr>
          <w:rStyle w:val="Hyperlink"/>
          <w:color w:val="auto"/>
          <w:u w:val="none"/>
        </w:rPr>
      </w:pPr>
      <w:r w:rsidRPr="00B2337B">
        <w:t xml:space="preserve">Commission for Children and Young People (CCYP): </w:t>
      </w:r>
      <w:hyperlink r:id="rId30" w:history="1">
        <w:r w:rsidRPr="00B2337B">
          <w:rPr>
            <w:rStyle w:val="Hyperlink"/>
          </w:rPr>
          <w:t>https://ccyp.vic.gov.au</w:t>
        </w:r>
      </w:hyperlink>
    </w:p>
    <w:p w14:paraId="69A546EC" w14:textId="5196F267" w:rsidR="00BD749E" w:rsidRDefault="00BD749E" w:rsidP="00017DD7">
      <w:pPr>
        <w:pStyle w:val="BodyTextBullet1"/>
      </w:pPr>
      <w:r w:rsidRPr="00252E76">
        <w:t>Cultural safety for Aboriginal children and combatting racism:</w:t>
      </w:r>
      <w:r w:rsidRPr="007E6255">
        <w:t xml:space="preserve"> </w:t>
      </w:r>
      <w:r w:rsidRPr="007E6255">
        <w:cr/>
      </w:r>
      <w:hyperlink r:id="rId31" w:history="1">
        <w:r w:rsidR="00D9305F">
          <w:rPr>
            <w:rStyle w:val="Hyperlink"/>
          </w:rPr>
          <w:t>Keeping our kids safe: Understanding cultural safety in Child Safe Organisations</w:t>
        </w:r>
      </w:hyperlink>
    </w:p>
    <w:p w14:paraId="049EA8F3" w14:textId="1D8925E3" w:rsidR="00BD749E" w:rsidRPr="00BF48EE" w:rsidRDefault="00BD749E" w:rsidP="00017DD7">
      <w:pPr>
        <w:pStyle w:val="BodyTextBullet1"/>
      </w:pPr>
      <w:r w:rsidRPr="00B2337B">
        <w:t xml:space="preserve">Department of Education Mandatory Reporting eLearning Module: </w:t>
      </w:r>
      <w:r w:rsidRPr="00BF48EE">
        <w:rPr>
          <w:rStyle w:val="Hyperlink"/>
        </w:rPr>
        <w:t>https://www.education.vic.gov.au/childhood/professionals/health/childprotection/Pages/econlinelearning.aspx</w:t>
      </w:r>
    </w:p>
    <w:p w14:paraId="55C42441" w14:textId="77777777" w:rsidR="00BD749E" w:rsidRPr="00B2337B" w:rsidRDefault="00BD749E" w:rsidP="00017DD7">
      <w:pPr>
        <w:pStyle w:val="BodyTextBullet1"/>
      </w:pPr>
      <w:r w:rsidRPr="00B2337B">
        <w:t xml:space="preserve">Ministerial Guidelines for the Family Violence Information Sharing Scheme: </w:t>
      </w:r>
      <w:hyperlink r:id="rId32" w:history="1">
        <w:r w:rsidRPr="00B2337B">
          <w:rPr>
            <w:rStyle w:val="Hyperlink"/>
          </w:rPr>
          <w:t>www.vic.gov.au/family-violence-information-sharing-scheme</w:t>
        </w:r>
      </w:hyperlink>
    </w:p>
    <w:p w14:paraId="60AFB15F" w14:textId="77777777" w:rsidR="00BD749E" w:rsidRPr="00B2337B" w:rsidRDefault="00BD749E" w:rsidP="00017DD7">
      <w:pPr>
        <w:pStyle w:val="BodyTextBullet1"/>
      </w:pPr>
      <w:r w:rsidRPr="00B2337B">
        <w:t xml:space="preserve">National Children’s Commissioner: </w:t>
      </w:r>
      <w:hyperlink r:id="rId33" w:history="1">
        <w:r w:rsidRPr="00B2337B">
          <w:rPr>
            <w:rStyle w:val="Hyperlink"/>
          </w:rPr>
          <w:t>https://humanrights.gov.au</w:t>
        </w:r>
      </w:hyperlink>
    </w:p>
    <w:p w14:paraId="4F346898" w14:textId="176523EF" w:rsidR="00BD749E" w:rsidRPr="00B2337B" w:rsidRDefault="00BD749E" w:rsidP="00017DD7">
      <w:pPr>
        <w:pStyle w:val="BodyTextBullet1"/>
      </w:pPr>
      <w:r w:rsidRPr="00252E76">
        <w:t>Q</w:t>
      </w:r>
      <w:r w:rsidR="00E059A9">
        <w:t xml:space="preserve">uality </w:t>
      </w:r>
      <w:r w:rsidRPr="00252E76">
        <w:t>A</w:t>
      </w:r>
      <w:r w:rsidR="00E059A9">
        <w:t xml:space="preserve">ssessment and </w:t>
      </w:r>
      <w:r w:rsidRPr="00252E76">
        <w:t>R</w:t>
      </w:r>
      <w:r w:rsidR="00E059A9">
        <w:t xml:space="preserve">egulation </w:t>
      </w:r>
      <w:r w:rsidRPr="00252E76">
        <w:t>D</w:t>
      </w:r>
      <w:r w:rsidR="00E059A9">
        <w:t>i</w:t>
      </w:r>
      <w:r w:rsidR="0081256D">
        <w:t>vision</w:t>
      </w:r>
      <w:r w:rsidRPr="00252E76">
        <w:t>’s online guidance</w:t>
      </w:r>
      <w:r w:rsidRPr="001D65B1">
        <w:t xml:space="preserve">: </w:t>
      </w:r>
      <w:hyperlink r:id="rId34" w:history="1">
        <w:r w:rsidRPr="002F2152">
          <w:rPr>
            <w:rStyle w:val="Hyperlink"/>
          </w:rPr>
          <w:t>Early Childhood Guidance on the Child Safe Standards</w:t>
        </w:r>
      </w:hyperlink>
    </w:p>
    <w:p w14:paraId="289D7C51" w14:textId="45505296" w:rsidR="00BD749E" w:rsidRPr="00B2337B" w:rsidRDefault="00BD749E" w:rsidP="00017DD7">
      <w:pPr>
        <w:pStyle w:val="BodyTextBullet1"/>
      </w:pPr>
      <w:r w:rsidRPr="00B2337B">
        <w:t xml:space="preserve">Service Agreement Information Kit for Funded Organisations: </w:t>
      </w:r>
      <w:hyperlink r:id="rId35" w:history="1">
        <w:r w:rsidRPr="00B2337B">
          <w:rPr>
            <w:rStyle w:val="Hyperlink"/>
          </w:rPr>
          <w:t>https://fac.</w:t>
        </w:r>
        <w:r w:rsidR="00E370FC">
          <w:rPr>
            <w:rStyle w:val="Hyperlink"/>
          </w:rPr>
          <w:t>DFFH</w:t>
        </w:r>
        <w:r w:rsidRPr="00B2337B">
          <w:rPr>
            <w:rStyle w:val="Hyperlink"/>
          </w:rPr>
          <w:t>.vic.gov.au/service-agreement-requirements</w:t>
        </w:r>
      </w:hyperlink>
    </w:p>
    <w:p w14:paraId="3CB6F4E3" w14:textId="77777777" w:rsidR="00BD749E" w:rsidRDefault="00BD749E" w:rsidP="00017DD7">
      <w:pPr>
        <w:pStyle w:val="BodyTextBullet1"/>
      </w:pPr>
      <w:r w:rsidRPr="00252E76">
        <w:t>Star Health’s ‘Being Equal’</w:t>
      </w:r>
      <w:r w:rsidRPr="00C227A4">
        <w:t xml:space="preserve"> model for change in early childhood services</w:t>
      </w:r>
      <w:r>
        <w:t xml:space="preserve">: </w:t>
      </w:r>
      <w:r w:rsidRPr="007E6255">
        <w:cr/>
      </w:r>
      <w:hyperlink r:id="rId36" w:history="1">
        <w:r w:rsidRPr="006D07A7">
          <w:rPr>
            <w:rStyle w:val="Hyperlink"/>
          </w:rPr>
          <w:t>Gender Equality and Respect in Early Learning Services</w:t>
        </w:r>
      </w:hyperlink>
    </w:p>
    <w:p w14:paraId="51DD6A8D" w14:textId="77777777" w:rsidR="00BD749E" w:rsidRPr="00B2337B" w:rsidRDefault="00BD749E" w:rsidP="00017DD7">
      <w:pPr>
        <w:pStyle w:val="BodyTextBullet1"/>
      </w:pPr>
      <w:r w:rsidRPr="00B2337B">
        <w:t xml:space="preserve">The United Nations Convention on the Rights of the Child: </w:t>
      </w:r>
      <w:hyperlink r:id="rId37" w:history="1">
        <w:r w:rsidRPr="00B2337B">
          <w:rPr>
            <w:rStyle w:val="Hyperlink"/>
          </w:rPr>
          <w:t>www.unicef.org</w:t>
        </w:r>
      </w:hyperlink>
    </w:p>
    <w:p w14:paraId="364D8501" w14:textId="77777777" w:rsidR="00BD749E" w:rsidRPr="00B2337B" w:rsidRDefault="00BD749E" w:rsidP="00017DD7">
      <w:pPr>
        <w:pStyle w:val="BodyTextBullet1"/>
      </w:pPr>
      <w:r w:rsidRPr="00B2337B">
        <w:t xml:space="preserve">Victorian Institute of Teaching: </w:t>
      </w:r>
      <w:hyperlink r:id="rId38" w:history="1">
        <w:r w:rsidRPr="00B2337B">
          <w:rPr>
            <w:rStyle w:val="Hyperlink"/>
          </w:rPr>
          <w:t>www.vit.vic.edu.au</w:t>
        </w:r>
      </w:hyperlink>
    </w:p>
    <w:p w14:paraId="56F452C6" w14:textId="77777777" w:rsidR="00BD749E" w:rsidRPr="007E6255" w:rsidRDefault="00BD749E" w:rsidP="00017DD7">
      <w:pPr>
        <w:pStyle w:val="BodyTextBullet1"/>
        <w:rPr>
          <w:rStyle w:val="Hyperlink"/>
          <w:color w:val="auto"/>
          <w:u w:val="none"/>
        </w:rPr>
      </w:pPr>
      <w:r>
        <w:t xml:space="preserve">Working with Children (WWC) Check: </w:t>
      </w:r>
      <w:hyperlink r:id="rId39">
        <w:r w:rsidRPr="2CD32B96">
          <w:rPr>
            <w:rStyle w:val="Hyperlink"/>
          </w:rPr>
          <w:t>www.workingwithchildren.vic.gov.au</w:t>
        </w:r>
      </w:hyperlink>
    </w:p>
    <w:p w14:paraId="29244499" w14:textId="5AB6E584" w:rsidR="2CD32B96" w:rsidRDefault="2CD32B96" w:rsidP="004637A8">
      <w:pPr>
        <w:pStyle w:val="BodyTextBullet1"/>
        <w:numPr>
          <w:ilvl w:val="0"/>
          <w:numId w:val="0"/>
        </w:numPr>
        <w:ind w:left="2058"/>
        <w:rPr>
          <w:rStyle w:val="Hyperlink"/>
          <w:rFonts w:eastAsia="Calibri" w:cs="Arial"/>
          <w:color w:val="auto"/>
          <w:szCs w:val="20"/>
          <w:u w:val="none"/>
        </w:rPr>
      </w:pPr>
      <w:commentRangeStart w:id="3"/>
      <w:commentRangeEnd w:id="3"/>
      <w:r>
        <w:rPr>
          <w:rStyle w:val="CommentReference"/>
        </w:rPr>
        <w:commentReference w:id="3"/>
      </w:r>
    </w:p>
    <w:p w14:paraId="35479A29" w14:textId="77777777" w:rsidR="00915D56" w:rsidRPr="00915D56" w:rsidRDefault="00915D56" w:rsidP="00017DD7">
      <w:pPr>
        <w:pStyle w:val="BODYTEXTELAA"/>
      </w:pPr>
    </w:p>
    <w:p w14:paraId="55C8F089" w14:textId="15C6F634" w:rsidR="000C5FAE" w:rsidRDefault="007B399F" w:rsidP="00264D3E">
      <w:pPr>
        <w:pStyle w:val="Heading2"/>
      </w:pPr>
      <w:r>
        <w:t>Related Policies</w:t>
      </w:r>
    </w:p>
    <w:p w14:paraId="73361D78" w14:textId="4E40E5F8" w:rsidR="00E57078" w:rsidRPr="00B2337B" w:rsidRDefault="00E57078" w:rsidP="00017DD7">
      <w:pPr>
        <w:pStyle w:val="BodyTextBullet1"/>
      </w:pPr>
      <w:r w:rsidRPr="00B2337B">
        <w:t>Acceptance and Refusal of Authorisations</w:t>
      </w:r>
    </w:p>
    <w:p w14:paraId="7E1588B0" w14:textId="4EEE9047" w:rsidR="00E57078" w:rsidRPr="00B2337B" w:rsidRDefault="00E57078" w:rsidP="00017DD7">
      <w:pPr>
        <w:pStyle w:val="BodyTextBullet1"/>
      </w:pPr>
      <w:r w:rsidRPr="00B2337B">
        <w:t>Code of Conduct</w:t>
      </w:r>
    </w:p>
    <w:p w14:paraId="1B29D122" w14:textId="2053EAC0" w:rsidR="00E57078" w:rsidRPr="00B2337B" w:rsidRDefault="00081BE9" w:rsidP="00017DD7">
      <w:pPr>
        <w:pStyle w:val="BodyTextBullet1"/>
      </w:pPr>
      <w:r>
        <w:t>Compliments</w:t>
      </w:r>
      <w:r w:rsidR="00D67376">
        <w:t xml:space="preserve"> and </w:t>
      </w:r>
      <w:r w:rsidR="00E57078" w:rsidRPr="00B2337B">
        <w:t>Complaints</w:t>
      </w:r>
    </w:p>
    <w:p w14:paraId="2E48CF4F" w14:textId="7928140B" w:rsidR="00E57078" w:rsidRDefault="00E57078" w:rsidP="00017DD7">
      <w:pPr>
        <w:pStyle w:val="BodyTextBullet1"/>
      </w:pPr>
      <w:r w:rsidRPr="00B2337B">
        <w:t>Delivery and Collection of Children</w:t>
      </w:r>
    </w:p>
    <w:p w14:paraId="740DDEA2" w14:textId="42819B2B" w:rsidR="009A6353" w:rsidRDefault="00180890" w:rsidP="00017DD7">
      <w:pPr>
        <w:pStyle w:val="BodyTextBullet1"/>
      </w:pPr>
      <w:r>
        <w:t>Safety</w:t>
      </w:r>
      <w:r w:rsidR="009A6353">
        <w:t xml:space="preserve"> for Children </w:t>
      </w:r>
    </w:p>
    <w:p w14:paraId="5FC0700B" w14:textId="142006A8" w:rsidR="006D2FE0" w:rsidRPr="00B2337B" w:rsidRDefault="006D2FE0" w:rsidP="00017DD7">
      <w:pPr>
        <w:pStyle w:val="BodyTextBullet1"/>
      </w:pPr>
      <w:r>
        <w:t xml:space="preserve">Information Communication Technologies </w:t>
      </w:r>
      <w:r w:rsidR="00D14CAF">
        <w:t xml:space="preserve"> </w:t>
      </w:r>
    </w:p>
    <w:p w14:paraId="3A45C7E4" w14:textId="67DE3C18" w:rsidR="00E57078" w:rsidRPr="00B2337B" w:rsidRDefault="00E57078" w:rsidP="00017DD7">
      <w:pPr>
        <w:pStyle w:val="BodyTextBullet1"/>
      </w:pPr>
      <w:r w:rsidRPr="00B2337B">
        <w:t>Incident, Injury, Trauma and Illnes</w:t>
      </w:r>
      <w:r w:rsidR="006B7BC1" w:rsidRPr="00B2337B">
        <w:t>s</w:t>
      </w:r>
    </w:p>
    <w:p w14:paraId="22124687" w14:textId="0F5379E7" w:rsidR="00E57078" w:rsidRPr="00B2337B" w:rsidRDefault="00E57078" w:rsidP="00017DD7">
      <w:pPr>
        <w:pStyle w:val="BodyTextBullet1"/>
      </w:pPr>
      <w:r w:rsidRPr="00B2337B">
        <w:t>Inclusion and Equity</w:t>
      </w:r>
    </w:p>
    <w:p w14:paraId="32287492" w14:textId="5F674E2A" w:rsidR="00E57078" w:rsidRDefault="00E57078" w:rsidP="00017DD7">
      <w:pPr>
        <w:pStyle w:val="BodyTextBullet1"/>
      </w:pPr>
      <w:r w:rsidRPr="00B2337B">
        <w:t>Interactions with Children</w:t>
      </w:r>
    </w:p>
    <w:p w14:paraId="7118C3DE" w14:textId="4772458E" w:rsidR="007D49D7" w:rsidRDefault="007D49D7" w:rsidP="00017DD7">
      <w:pPr>
        <w:pStyle w:val="BodyTextBullet1"/>
      </w:pPr>
      <w:r>
        <w:lastRenderedPageBreak/>
        <w:t xml:space="preserve">Mental Health and </w:t>
      </w:r>
      <w:r w:rsidR="006D2FE0">
        <w:t>Wellbeing</w:t>
      </w:r>
    </w:p>
    <w:p w14:paraId="5E263BA8" w14:textId="438B9C4E" w:rsidR="00196B19" w:rsidRPr="00B2337B" w:rsidRDefault="00196B19" w:rsidP="00017DD7">
      <w:pPr>
        <w:pStyle w:val="BodyTextBullet1"/>
      </w:pPr>
      <w:r>
        <w:t xml:space="preserve">Occupational Health and Safety </w:t>
      </w:r>
    </w:p>
    <w:p w14:paraId="550CE279" w14:textId="0B337FAC" w:rsidR="00E57078" w:rsidRPr="00B2337B" w:rsidRDefault="00E57078" w:rsidP="00017DD7">
      <w:pPr>
        <w:pStyle w:val="BodyTextBullet1"/>
      </w:pPr>
      <w:r w:rsidRPr="00B2337B">
        <w:t>Participation of Volunteers and Students</w:t>
      </w:r>
    </w:p>
    <w:p w14:paraId="6A592933" w14:textId="6C1CF327" w:rsidR="00E57078" w:rsidRPr="00B2337B" w:rsidRDefault="00E57078" w:rsidP="00017DD7">
      <w:pPr>
        <w:pStyle w:val="BodyTextBullet1"/>
      </w:pPr>
      <w:r w:rsidRPr="00B2337B">
        <w:t>Privacy and Confidentiality</w:t>
      </w:r>
    </w:p>
    <w:p w14:paraId="798E8348" w14:textId="672706CB" w:rsidR="00E57078" w:rsidRPr="00B2337B" w:rsidRDefault="00E57078" w:rsidP="00017DD7">
      <w:pPr>
        <w:pStyle w:val="BodyTextBullet1"/>
      </w:pPr>
      <w:r w:rsidRPr="00B2337B">
        <w:t>Staffing</w:t>
      </w:r>
    </w:p>
    <w:p w14:paraId="58F09464" w14:textId="77777777" w:rsidR="004A05DB" w:rsidRPr="00B2337B" w:rsidRDefault="00E57078" w:rsidP="00017DD7">
      <w:pPr>
        <w:pStyle w:val="BodyTextBullet1"/>
      </w:pPr>
      <w:r w:rsidRPr="00B2337B">
        <w:t>Supervision of Children</w:t>
      </w:r>
    </w:p>
    <w:p w14:paraId="2E6841CD" w14:textId="55848BB5" w:rsidR="000C5FAE" w:rsidRPr="000C5FAE" w:rsidRDefault="002E0291" w:rsidP="00017DD7">
      <w:pPr>
        <w:pStyle w:val="BODYTEXTELAA"/>
      </w:pPr>
      <w:r>
        <w:rPr>
          <w:noProof/>
        </w:rPr>
        <w:drawing>
          <wp:anchor distT="0" distB="0" distL="114300" distR="114300" simplePos="0" relativeHeight="251658254"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Default="007B399F" w:rsidP="00017DD7">
      <w:pPr>
        <w:pStyle w:val="BODYTEXTELAA"/>
      </w:pPr>
      <w:r>
        <w:rPr>
          <w:noProof/>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D57E8"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Default="007B399F" w:rsidP="007343F6">
      <w:pPr>
        <w:pStyle w:val="Evaluation"/>
      </w:pPr>
      <w:r>
        <w:t>Evaluation</w:t>
      </w:r>
    </w:p>
    <w:p w14:paraId="73B0F71E" w14:textId="77777777" w:rsidR="002B1C7D" w:rsidRDefault="002B1C7D" w:rsidP="00017DD7">
      <w:pPr>
        <w:pStyle w:val="BODYTEXTELAA"/>
      </w:pPr>
      <w:r>
        <w:t>In order to assess whether the values and purposes of the policy have been achieved, the Approved Provider will:</w:t>
      </w:r>
    </w:p>
    <w:p w14:paraId="7AE53DDC" w14:textId="77777777" w:rsidR="00E57078" w:rsidRPr="00B2337B" w:rsidRDefault="00E57078" w:rsidP="00017DD7">
      <w:pPr>
        <w:pStyle w:val="BodyTextBullet1"/>
      </w:pPr>
      <w:r w:rsidRPr="00B2337B">
        <w:t>regularly seek feedback from everyone affected by the policy regarding its effectiveness, particularly in relation to identifying and responding to child safety concerns</w:t>
      </w:r>
    </w:p>
    <w:p w14:paraId="47831AC1" w14:textId="77777777" w:rsidR="00E57078" w:rsidRPr="00B2337B" w:rsidRDefault="00E57078" w:rsidP="00017DD7">
      <w:pPr>
        <w:pStyle w:val="BodyTextBullet1"/>
      </w:pPr>
      <w:r w:rsidRPr="00B2337B">
        <w:t>monitor the implementation, compliance, complaints and incidents in relation to this policy</w:t>
      </w:r>
    </w:p>
    <w:p w14:paraId="0BA64571" w14:textId="77777777" w:rsidR="00E57078" w:rsidRPr="00B2337B" w:rsidRDefault="00E57078" w:rsidP="00017DD7">
      <w:pPr>
        <w:pStyle w:val="BodyTextBullet1"/>
      </w:pPr>
      <w:r w:rsidRPr="00B2337B">
        <w:t>keep the policy up to date with current legislation, research, policy and best practice</w:t>
      </w:r>
    </w:p>
    <w:p w14:paraId="04C2C60A" w14:textId="77777777" w:rsidR="00E57078" w:rsidRPr="00B2337B" w:rsidRDefault="00E57078" w:rsidP="00017DD7">
      <w:pPr>
        <w:pStyle w:val="BodyTextBullet1"/>
      </w:pPr>
      <w:r w:rsidRPr="00B2337B">
        <w:t>revise the policy and procedures as part of the service’s policy review cycle, or as required</w:t>
      </w:r>
    </w:p>
    <w:p w14:paraId="57E04750" w14:textId="42307D91" w:rsidR="004E35F4" w:rsidRPr="00B2337B" w:rsidRDefault="5C5A3D5F" w:rsidP="00017DD7">
      <w:pPr>
        <w:pStyle w:val="BodyTextBullet1"/>
      </w:pPr>
      <w:r w:rsidRPr="00B2337B">
        <w:t>notifying all stakeholders affected by this policy at least 14 days before making any significant changes to this policy or its procedures, unless a lesser period is necessary due to risk</w:t>
      </w:r>
      <w:r w:rsidR="007E11E8" w:rsidRPr="00B2337B">
        <w:t xml:space="preserve"> </w:t>
      </w:r>
      <w:r w:rsidR="007E11E8" w:rsidRPr="003B2480">
        <w:rPr>
          <w:rStyle w:val="RegulationLawChar"/>
        </w:rPr>
        <w:t>(Regulation 172 (2))</w:t>
      </w:r>
      <w:r w:rsidRPr="00BF48EE">
        <w:rPr>
          <w:rStyle w:val="RegulationLawChar"/>
        </w:rPr>
        <w:t>.</w:t>
      </w:r>
    </w:p>
    <w:p w14:paraId="4EB8276F" w14:textId="3CAF9BB1" w:rsidR="007B399F" w:rsidRDefault="007B399F" w:rsidP="00017DD7">
      <w:pPr>
        <w:pStyle w:val="BODYTEXTELAA"/>
      </w:pPr>
    </w:p>
    <w:p w14:paraId="09CDBDDF" w14:textId="37F4B68F" w:rsidR="007B399F" w:rsidRDefault="004E35F4" w:rsidP="00017DD7">
      <w:pPr>
        <w:pStyle w:val="BODYTEXTELAA"/>
      </w:pPr>
      <w:r>
        <w:rPr>
          <w:noProof/>
        </w:rPr>
        <w:drawing>
          <wp:anchor distT="0" distB="0" distL="114300" distR="114300" simplePos="0" relativeHeight="251658255"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9364B"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Default="007B399F">
      <w:pPr>
        <w:pStyle w:val="AttachmentsPolicy"/>
      </w:pPr>
      <w:r>
        <w:t>Attachments</w:t>
      </w:r>
    </w:p>
    <w:p w14:paraId="004717CF" w14:textId="5EBD0ADF" w:rsidR="00E57078" w:rsidRPr="00B2337B" w:rsidRDefault="00E57078" w:rsidP="00017DD7">
      <w:pPr>
        <w:pStyle w:val="BodyTextBullet1"/>
      </w:pPr>
      <w:r w:rsidRPr="00B2337B">
        <w:t>Attachment 1: Guidelines for incorporation of child safety into recruitment and management of staff</w:t>
      </w:r>
    </w:p>
    <w:p w14:paraId="42690AAF" w14:textId="42F41E95" w:rsidR="00E57078" w:rsidRPr="00B2337B" w:rsidRDefault="00E57078" w:rsidP="00017DD7">
      <w:pPr>
        <w:pStyle w:val="BodyTextBullet1"/>
      </w:pPr>
      <w:r w:rsidRPr="00B2337B">
        <w:t>Attachment 2: Guidelines for incorporation of child safety into recruitment of contractors, volunteers and students</w:t>
      </w:r>
    </w:p>
    <w:p w14:paraId="58BB3CDC" w14:textId="094F0F29" w:rsidR="007B399F" w:rsidRDefault="00E57078" w:rsidP="00017DD7">
      <w:pPr>
        <w:pStyle w:val="BodyTextBullet1"/>
      </w:pPr>
      <w:r w:rsidRPr="00B2337B">
        <w:t xml:space="preserve">Attachment 3: </w:t>
      </w:r>
      <w:bookmarkStart w:id="4" w:name="_Hlk66294189"/>
      <w:r w:rsidRPr="00B2337B">
        <w:t>Processes for responding</w:t>
      </w:r>
      <w:r w:rsidR="00260F85" w:rsidRPr="00B2337B">
        <w:t xml:space="preserve"> to</w:t>
      </w:r>
      <w:r w:rsidRPr="00B2337B">
        <w:t xml:space="preserve"> </w:t>
      </w:r>
      <w:r w:rsidR="00970985" w:rsidRPr="00B2337B">
        <w:t>incidents, disclos</w:t>
      </w:r>
      <w:r w:rsidR="00E80575">
        <w:t>u</w:t>
      </w:r>
      <w:r w:rsidR="00970985" w:rsidRPr="00B2337B">
        <w:t>r</w:t>
      </w:r>
      <w:r w:rsidR="00E80575">
        <w:t>e</w:t>
      </w:r>
      <w:r w:rsidR="00970985" w:rsidRPr="00B2337B">
        <w:t xml:space="preserve"> and suspicions of </w:t>
      </w:r>
      <w:r w:rsidRPr="00B2337B">
        <w:t>child abuse</w:t>
      </w:r>
      <w:bookmarkEnd w:id="4"/>
    </w:p>
    <w:p w14:paraId="1495F279" w14:textId="23EE743D" w:rsidR="00FB4F9D" w:rsidRDefault="00B57557" w:rsidP="00017DD7">
      <w:pPr>
        <w:pStyle w:val="BodyTextBullet1"/>
      </w:pPr>
      <w:r>
        <w:t>A</w:t>
      </w:r>
      <w:r w:rsidRPr="00FB4F9D">
        <w:t xml:space="preserve">ttachment 4: </w:t>
      </w:r>
      <w:r w:rsidR="001A56FC" w:rsidRPr="0049421C">
        <w:t xml:space="preserve">Documenting </w:t>
      </w:r>
      <w:r w:rsidR="00DE6C8B" w:rsidRPr="0049421C">
        <w:t>responses</w:t>
      </w:r>
      <w:r w:rsidRPr="00FB4F9D">
        <w:t xml:space="preserve"> to suspected child abuse: template for all Victorian early childhood services</w:t>
      </w:r>
    </w:p>
    <w:p w14:paraId="33AC6A14" w14:textId="3DC503FB" w:rsidR="00982F48" w:rsidRPr="00B2337B" w:rsidRDefault="00982F48" w:rsidP="00017DD7">
      <w:pPr>
        <w:pStyle w:val="BodyTextBullet1"/>
      </w:pPr>
      <w:r>
        <w:t xml:space="preserve">Attachment </w:t>
      </w:r>
      <w:r w:rsidR="00B57557">
        <w:t>5</w:t>
      </w:r>
      <w:r>
        <w:t xml:space="preserve">: </w:t>
      </w:r>
      <w:r w:rsidR="007E47AA">
        <w:t>P</w:t>
      </w:r>
      <w:r w:rsidR="00932208">
        <w:t>ublic commitment to the cultural safety of Aboriginal children</w:t>
      </w:r>
      <w:r w:rsidR="007E47AA">
        <w:t xml:space="preserve"> template</w:t>
      </w:r>
    </w:p>
    <w:p w14:paraId="46409531" w14:textId="77777777" w:rsidR="00987BDC" w:rsidRDefault="00987BDC" w:rsidP="00017DD7">
      <w:pPr>
        <w:pStyle w:val="BODYTEXTELAA"/>
      </w:pPr>
    </w:p>
    <w:p w14:paraId="221A96DF" w14:textId="1E2E3926" w:rsidR="007B399F" w:rsidRDefault="007B399F" w:rsidP="00017DD7">
      <w:pPr>
        <w:pStyle w:val="BODYTEXTELAA"/>
      </w:pPr>
      <w:r>
        <w:rPr>
          <w:noProof/>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FA433"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5E2CBE" w:rsidRDefault="00E57078" w:rsidP="005E2CBE">
      <w:pPr>
        <w:pStyle w:val="Authorisation"/>
      </w:pPr>
      <w:r>
        <w:rPr>
          <w:noProof/>
        </w:rPr>
        <w:drawing>
          <wp:anchor distT="0" distB="0" distL="114300" distR="114300" simplePos="0" relativeHeight="251658256"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562540A" w14:textId="0B75C686" w:rsidR="009416A1" w:rsidRDefault="5C5A3D5F" w:rsidP="00017DD7">
      <w:pPr>
        <w:pStyle w:val="BODYTEXTELAA"/>
      </w:pPr>
      <w:r>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 xml:space="preserve"> on </w:t>
      </w:r>
      <w:r w:rsidR="0096502F">
        <w:t xml:space="preserve">  </w:t>
      </w:r>
      <w:r w:rsidR="0032229C">
        <w:t>July 2024</w:t>
      </w:r>
      <w:r w:rsidR="0096502F">
        <w:t xml:space="preserve">            </w:t>
      </w:r>
      <w:r>
        <w:t>.</w:t>
      </w:r>
    </w:p>
    <w:p w14:paraId="126C1681" w14:textId="3936E2A2" w:rsidR="00D85086" w:rsidRDefault="009416A1" w:rsidP="00017DD7">
      <w:pPr>
        <w:pStyle w:val="BODYTEXTELAA"/>
      </w:pPr>
      <w:r w:rsidRPr="009416A1">
        <w:rPr>
          <w:b/>
          <w:bCs/>
        </w:rPr>
        <w:t>REVIEW DATE:</w:t>
      </w:r>
      <w:r>
        <w:t xml:space="preserve"> </w:t>
      </w:r>
      <w:r w:rsidR="0096502F">
        <w:t>2027</w:t>
      </w:r>
    </w:p>
    <w:p w14:paraId="2D9E09D2" w14:textId="77777777" w:rsidR="007B399F" w:rsidRDefault="007B399F" w:rsidP="00017DD7">
      <w:pPr>
        <w:pStyle w:val="BODYTEXTELAA"/>
      </w:pPr>
    </w:p>
    <w:p w14:paraId="22EB9508" w14:textId="77777777" w:rsidR="007B399F" w:rsidRDefault="007B399F" w:rsidP="00017DD7">
      <w:pPr>
        <w:pStyle w:val="BODYTEXTELAA"/>
      </w:pPr>
      <w:r>
        <w:rPr>
          <w:noProof/>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4A69B"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Default="002B33CE" w:rsidP="00017DD7">
      <w:pPr>
        <w:pStyle w:val="BODYTEXTELAA"/>
        <w:sectPr w:rsidR="002B33CE" w:rsidSect="008A6F25">
          <w:headerReference w:type="default" r:id="rId47"/>
          <w:footerReference w:type="default" r:id="rId48"/>
          <w:headerReference w:type="first" r:id="rId49"/>
          <w:footerReference w:type="first" r:id="rId50"/>
          <w:pgSz w:w="11906" w:h="16838"/>
          <w:pgMar w:top="1440" w:right="1416" w:bottom="1440" w:left="851" w:header="0" w:footer="709" w:gutter="0"/>
          <w:cols w:space="708"/>
          <w:titlePg/>
          <w:docGrid w:linePitch="360"/>
        </w:sectPr>
      </w:pPr>
    </w:p>
    <w:p w14:paraId="064CFDD9" w14:textId="4FDC7B25" w:rsidR="002B33CE" w:rsidRDefault="002B33CE">
      <w:pPr>
        <w:pStyle w:val="AttachmentsAttachments"/>
      </w:pPr>
      <w:r>
        <w:lastRenderedPageBreak/>
        <w:t xml:space="preserve">Attachment </w:t>
      </w:r>
      <w:r w:rsidR="0058536F">
        <w:t xml:space="preserve">1: </w:t>
      </w:r>
      <w:r w:rsidR="006425F5" w:rsidRPr="006425F5">
        <w:t>Guidelines for incorporation of child safety into the recruitment and management of staff</w:t>
      </w:r>
    </w:p>
    <w:p w14:paraId="05FADD6F" w14:textId="79F3B6A3" w:rsidR="006425F5" w:rsidRDefault="006425F5" w:rsidP="006425F5">
      <w:r>
        <w:t xml:space="preserve">The following guidelines and processes for the incorporation of child safety into the recruitment and management of staff demonstrate </w:t>
      </w:r>
      <w:sdt>
        <w:sdt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 xml:space="preserve">’s commitment to maximising the safety of children and deterring unsuitable and inappropriate persons from attempting to work at our service. </w:t>
      </w:r>
    </w:p>
    <w:p w14:paraId="040D9656" w14:textId="77777777" w:rsidR="006425F5" w:rsidRDefault="006425F5" w:rsidP="00264D3E">
      <w:pPr>
        <w:pStyle w:val="AttachmentsHeading2"/>
      </w:pPr>
      <w:r>
        <w:t>Preparation for recruitment</w:t>
      </w:r>
    </w:p>
    <w:p w14:paraId="184D1EC3" w14:textId="63B7EA4C" w:rsidR="006425F5" w:rsidRDefault="006425F5" w:rsidP="00795A0B">
      <w:pPr>
        <w:pStyle w:val="TableAttachmentTextBullet1"/>
      </w:pPr>
      <w:r>
        <w:t xml:space="preserve">Include a statement of </w:t>
      </w:r>
      <w:sdt>
        <w:sdt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’s commitment to maintaining a child safe environment in the job description</w:t>
      </w:r>
    </w:p>
    <w:p w14:paraId="61A1D72F" w14:textId="6E91DE96" w:rsidR="006425F5" w:rsidRDefault="006425F5" w:rsidP="00795A0B">
      <w:pPr>
        <w:pStyle w:val="TableAttachmentTextBullet1"/>
      </w:pPr>
      <w:r>
        <w:t>Job description clearly outlines responsibilities and accountability</w:t>
      </w:r>
    </w:p>
    <w:p w14:paraId="18C916B2" w14:textId="5A724E00" w:rsidR="006425F5" w:rsidRDefault="006425F5" w:rsidP="00795A0B">
      <w:pPr>
        <w:pStyle w:val="TableAttachmentTextBullet1"/>
      </w:pPr>
      <w:r>
        <w:t>Job advertisements clearly state our commitment to child safety</w:t>
      </w:r>
    </w:p>
    <w:p w14:paraId="75785E5D" w14:textId="746DEE38" w:rsidR="006425F5" w:rsidRDefault="006425F5" w:rsidP="00795A0B">
      <w:pPr>
        <w:pStyle w:val="TableAttachmentTextBullet1"/>
      </w:pPr>
      <w:r>
        <w:t>Include requirement for a current Working with Children Check (WWCC) or Victorian Institute of Teaching registration</w:t>
      </w:r>
    </w:p>
    <w:p w14:paraId="25C8FC5D" w14:textId="3FDCAB9D" w:rsidR="006425F5" w:rsidRDefault="006425F5" w:rsidP="00795A0B">
      <w:pPr>
        <w:pStyle w:val="TableAttachmentTextBullet1"/>
      </w:pPr>
      <w:r>
        <w:t>The template letter of offer includes a statement about what is expected of the staff member in terms of commitment and responsibilities for child safety.</w:t>
      </w:r>
    </w:p>
    <w:p w14:paraId="2A8648E3" w14:textId="77777777" w:rsidR="006425F5" w:rsidRDefault="006425F5" w:rsidP="00264D3E">
      <w:pPr>
        <w:pStyle w:val="AttachmentsHeading2"/>
      </w:pPr>
      <w:r>
        <w:t>Selection process</w:t>
      </w:r>
    </w:p>
    <w:p w14:paraId="7CA702C7" w14:textId="7E9443A9" w:rsidR="006425F5" w:rsidRDefault="006425F5" w:rsidP="00795A0B">
      <w:pPr>
        <w:pStyle w:val="TableAttachmentTextBullet1"/>
      </w:pPr>
      <w:r>
        <w:t>At least three people are on the interview panel including, where possible, a gender mix and a person external to the service or someone with human resource/interviewing experience</w:t>
      </w:r>
    </w:p>
    <w:p w14:paraId="2E229616" w14:textId="7AE2FC8A" w:rsidR="006425F5" w:rsidRDefault="006425F5" w:rsidP="00795A0B">
      <w:pPr>
        <w:pStyle w:val="TableAttachmentTextBullet1"/>
      </w:pPr>
      <w:r>
        <w:t>Questions are behaviour-based and ask the interviewee to provide examples of their past behaviour in specific situations relevant to the job being applied for</w:t>
      </w:r>
    </w:p>
    <w:p w14:paraId="7FE4A554" w14:textId="0870FDF5" w:rsidR="006425F5" w:rsidRDefault="006425F5" w:rsidP="00795A0B">
      <w:pPr>
        <w:pStyle w:val="TableAttachmentTextBullet1"/>
      </w:pPr>
      <w:r>
        <w:t>Questions regarding relationships with children are values-based and include a consideration of issues such as professional boundaries, resilience and motivation, teamwork, accountability and ethics</w:t>
      </w:r>
    </w:p>
    <w:p w14:paraId="01A77178" w14:textId="226ACF0B" w:rsidR="006425F5" w:rsidRDefault="006425F5" w:rsidP="00795A0B">
      <w:pPr>
        <w:pStyle w:val="TableAttachmentTextBullet1"/>
      </w:pPr>
      <w:r>
        <w:t>Questions are based on key selection criteria</w:t>
      </w:r>
    </w:p>
    <w:p w14:paraId="0FB8B614" w14:textId="66CF9ADD" w:rsidR="006425F5" w:rsidRDefault="006425F5" w:rsidP="00795A0B">
      <w:pPr>
        <w:pStyle w:val="TableAttachmentTextBullet1"/>
      </w:pPr>
      <w:r>
        <w:t>More detail is asked for when answers seem incomplete</w:t>
      </w:r>
    </w:p>
    <w:p w14:paraId="3C2DDA8F" w14:textId="3238146F" w:rsidR="006425F5" w:rsidRDefault="006425F5" w:rsidP="00795A0B">
      <w:pPr>
        <w:pStyle w:val="TableAttachmentTextBullet1"/>
      </w:pPr>
      <w:r>
        <w:t>Confirm identity by sighting (and taking a copy of) a driver’s licence or a passport</w:t>
      </w:r>
    </w:p>
    <w:p w14:paraId="46267541" w14:textId="409D6761" w:rsidR="006425F5" w:rsidRDefault="006425F5" w:rsidP="00795A0B">
      <w:pPr>
        <w:pStyle w:val="TableAttachmentTextBullet1"/>
      </w:pPr>
      <w:r>
        <w:t xml:space="preserve">Verify qualifications and, where relevant, Working with Children </w:t>
      </w:r>
      <w:r w:rsidR="00B53989">
        <w:t>Clearance</w:t>
      </w:r>
      <w:r>
        <w:t xml:space="preserve"> or Victorian Institute of Teaching registration</w:t>
      </w:r>
    </w:p>
    <w:p w14:paraId="4C6D23EA" w14:textId="5010B27C" w:rsidR="006425F5" w:rsidRDefault="006425F5" w:rsidP="000B075B">
      <w:pPr>
        <w:pStyle w:val="TableAttachmentTextBullet1"/>
      </w:pPr>
      <w:r>
        <w:t>Thorough reference checks:</w:t>
      </w:r>
    </w:p>
    <w:p w14:paraId="1207B807" w14:textId="0C1CD981" w:rsidR="006425F5" w:rsidRDefault="006425F5" w:rsidP="001C60E6">
      <w:pPr>
        <w:pStyle w:val="TableAttachmentTextBullet2"/>
      </w:pPr>
      <w:r>
        <w:t xml:space="preserve">at least two referees are contacted (including the current or most recent employer or direct line manager) in person or via telephone </w:t>
      </w:r>
    </w:p>
    <w:p w14:paraId="4D2BAD39" w14:textId="6AD6DAA6" w:rsidR="006425F5" w:rsidRDefault="006425F5" w:rsidP="001C60E6">
      <w:pPr>
        <w:pStyle w:val="TableAttachmentTextBullet2"/>
      </w:pPr>
      <w:r>
        <w:t>all referees must have observed the applicant working with children first-hand</w:t>
      </w:r>
    </w:p>
    <w:p w14:paraId="1FA144E4" w14:textId="3C505339" w:rsidR="006425F5" w:rsidRDefault="006425F5" w:rsidP="001C60E6">
      <w:pPr>
        <w:pStyle w:val="TableAttachmentTextBullet2"/>
      </w:pPr>
      <w:r>
        <w:t>referees are asked about the candidate’s past behaviour including relationships with children, professional boundaries, resilience and motivation, teamwork, accountability and ethics.</w:t>
      </w:r>
    </w:p>
    <w:p w14:paraId="08DCA8DC" w14:textId="314B8BBC" w:rsidR="006425F5" w:rsidRDefault="006425F5" w:rsidP="000B075B">
      <w:pPr>
        <w:pStyle w:val="TableAttachmentTextBullet1"/>
      </w:pPr>
      <w:r>
        <w:t>Orientation and induction covers information about values, attitudes, expectations and workplace practices in relation to maintaining a child safe environment</w:t>
      </w:r>
    </w:p>
    <w:p w14:paraId="1446C515" w14:textId="25A9EE2D" w:rsidR="006425F5" w:rsidRPr="00A33D0D" w:rsidRDefault="006425F5" w:rsidP="000B075B">
      <w:pPr>
        <w:pStyle w:val="TableAttachmentTextBullet1"/>
        <w:rPr>
          <w:rStyle w:val="PolicyNameChar"/>
          <w:rFonts w:ascii="TheSansB W3 Light" w:hAnsi="TheSansB W3 Light"/>
          <w:bCs w:val="0"/>
          <w:i w:val="0"/>
          <w:iCs w:val="0"/>
          <w:color w:val="auto"/>
          <w:szCs w:val="22"/>
        </w:rPr>
      </w:pPr>
      <w:r>
        <w:t xml:space="preserve">Information provided to the new staff member on commencing work at the service includes </w:t>
      </w:r>
      <w:r w:rsidRPr="0057555B">
        <w:rPr>
          <w:rStyle w:val="PolicyNameChar"/>
        </w:rPr>
        <w:t>Child Safe Environment</w:t>
      </w:r>
      <w:r w:rsidR="00530C8E">
        <w:rPr>
          <w:rStyle w:val="PolicyNameChar"/>
        </w:rPr>
        <w:t xml:space="preserve"> and Wellbeing</w:t>
      </w:r>
      <w:r w:rsidRPr="0057555B">
        <w:rPr>
          <w:rStyle w:val="PolicyNameChar"/>
        </w:rPr>
        <w:t xml:space="preserve"> Policy, Code of Conduct Policy, </w:t>
      </w:r>
      <w:r w:rsidR="00C2440A">
        <w:rPr>
          <w:rStyle w:val="PolicyNameChar"/>
        </w:rPr>
        <w:t xml:space="preserve">Compliments and </w:t>
      </w:r>
      <w:r w:rsidRPr="0057555B">
        <w:rPr>
          <w:rStyle w:val="PolicyNameChar"/>
        </w:rPr>
        <w:t>Complaints Policy and Staffing Policy</w:t>
      </w:r>
    </w:p>
    <w:p w14:paraId="5A9BDD42" w14:textId="7C49E0DF" w:rsidR="00A33D0D" w:rsidRPr="0049421C" w:rsidRDefault="00D822C4" w:rsidP="000B075B">
      <w:pPr>
        <w:pStyle w:val="TableAttachmentTextBullet1"/>
      </w:pPr>
      <w:r w:rsidRPr="0049421C">
        <w:t xml:space="preserve">New staff must update their organisation details with the Victorian Government Service Victoria online portal </w:t>
      </w:r>
      <w:hyperlink r:id="rId51">
        <w:r w:rsidR="00AF68C4" w:rsidRPr="0049421C">
          <w:rPr>
            <w:rStyle w:val="Hyperlink"/>
          </w:rPr>
          <w:t>https://service.vic.gov.au/find-services/work-and-volunteering/working-with-children-check/update-your-working-with-children-check-details</w:t>
        </w:r>
      </w:hyperlink>
      <w:r w:rsidR="00AF68C4" w:rsidRPr="0049421C">
        <w:t xml:space="preserve"> </w:t>
      </w:r>
      <w:r w:rsidRPr="0049421C">
        <w:t>and provide proof of update upon commencement.</w:t>
      </w:r>
    </w:p>
    <w:p w14:paraId="7A038334" w14:textId="77E1ADAA" w:rsidR="006425F5" w:rsidRDefault="006425F5" w:rsidP="000B075B">
      <w:pPr>
        <w:pStyle w:val="TableAttachmentTextBullet1"/>
      </w:pPr>
      <w:r>
        <w:t xml:space="preserve">Regular meetings are held between staff members and the </w:t>
      </w:r>
      <w:r w:rsidR="00B53989">
        <w:t>a</w:t>
      </w:r>
      <w:r>
        <w:t xml:space="preserve">pproved </w:t>
      </w:r>
      <w:r w:rsidR="00B53989">
        <w:t>p</w:t>
      </w:r>
      <w:r>
        <w:t xml:space="preserve">rovider or the </w:t>
      </w:r>
      <w:r w:rsidR="00B53989">
        <w:t>p</w:t>
      </w:r>
      <w:r>
        <w:t xml:space="preserve">erson with </w:t>
      </w:r>
      <w:r w:rsidR="00B53989">
        <w:t>m</w:t>
      </w:r>
      <w:r>
        <w:t xml:space="preserve">anagement or </w:t>
      </w:r>
      <w:r w:rsidR="00B53989">
        <w:t>c</w:t>
      </w:r>
      <w:r>
        <w:t>ontrol</w:t>
      </w:r>
    </w:p>
    <w:p w14:paraId="73CD5427" w14:textId="579C4763" w:rsidR="006425F5" w:rsidRDefault="006425F5" w:rsidP="000B075B">
      <w:pPr>
        <w:pStyle w:val="TableAttachmentTextBullet1"/>
      </w:pPr>
      <w:r>
        <w:t>A mentoring or buddy system for staff members is in place</w:t>
      </w:r>
    </w:p>
    <w:p w14:paraId="27225C86" w14:textId="09C694DF" w:rsidR="006425F5" w:rsidRDefault="006425F5" w:rsidP="000B075B">
      <w:pPr>
        <w:pStyle w:val="TableAttachmentTextBullet1"/>
      </w:pPr>
      <w:r>
        <w:t>Training and education with regard to child safety and child protection is provided for all staff</w:t>
      </w:r>
    </w:p>
    <w:p w14:paraId="7B24FF9D" w14:textId="45A79F5F" w:rsidR="00BA5103" w:rsidRDefault="006425F5" w:rsidP="0058536F">
      <w:pPr>
        <w:pStyle w:val="TableAttachmentTextBullet1"/>
      </w:pPr>
      <w:r>
        <w:t>Resources and support are provided for all staff to ensure a child safe environment.</w:t>
      </w:r>
    </w:p>
    <w:p w14:paraId="1071EA1E" w14:textId="58EF9B62" w:rsidR="006425F5" w:rsidRDefault="006425F5" w:rsidP="00264D3E">
      <w:pPr>
        <w:pStyle w:val="AttachmentsHeading2"/>
      </w:pPr>
      <w:r>
        <w:t>Ongoing Management</w:t>
      </w:r>
    </w:p>
    <w:p w14:paraId="7D2F4BC0" w14:textId="5A61DF67" w:rsidR="006425F5" w:rsidRDefault="5C5A3D5F" w:rsidP="000B075B">
      <w:pPr>
        <w:pStyle w:val="TableAttachmentTextBullet1"/>
      </w:pPr>
      <w:r>
        <w:t>Regular meetings are held between staff and the approved provider or person with management or control and child safety is a regular item on the agenda</w:t>
      </w:r>
    </w:p>
    <w:p w14:paraId="1A79F033" w14:textId="27C02DA9" w:rsidR="006425F5" w:rsidRDefault="006425F5" w:rsidP="000B075B">
      <w:pPr>
        <w:pStyle w:val="TableAttachmentTextBullet1"/>
      </w:pPr>
      <w:r>
        <w:t>Provide supervision to ensure clear expectations about the role, adequate support as well as on-the-job monitoring of their performance</w:t>
      </w:r>
    </w:p>
    <w:p w14:paraId="53009A49" w14:textId="47FBB44D" w:rsidR="006425F5" w:rsidRDefault="006425F5" w:rsidP="000B075B">
      <w:pPr>
        <w:pStyle w:val="TableAttachmentTextBullet1"/>
      </w:pPr>
      <w:r>
        <w:lastRenderedPageBreak/>
        <w:t>Performance reviews consider the staff member’s contribution to creating a child safe environment</w:t>
      </w:r>
    </w:p>
    <w:p w14:paraId="592BC07A" w14:textId="3951E4CD" w:rsidR="006425F5" w:rsidRDefault="006425F5" w:rsidP="000B075B">
      <w:pPr>
        <w:pStyle w:val="TableAttachmentTextBullet1"/>
      </w:pPr>
      <w:r>
        <w:t>Regular training and education with regard to child safety, child protection and inclusive practices is provided for all staff</w:t>
      </w:r>
    </w:p>
    <w:p w14:paraId="7E83FFFA" w14:textId="01A97A3A" w:rsidR="006425F5" w:rsidRDefault="006425F5" w:rsidP="000B075B">
      <w:pPr>
        <w:pStyle w:val="TableAttachmentTextBullet1"/>
      </w:pPr>
      <w:r>
        <w:t>Resources and support are provided for all staff to ensure a child safe environment</w:t>
      </w:r>
    </w:p>
    <w:p w14:paraId="29001D19" w14:textId="0EE54CF0" w:rsidR="006425F5" w:rsidRDefault="006425F5" w:rsidP="000B075B">
      <w:pPr>
        <w:pStyle w:val="TableAttachmentTextBullet1"/>
      </w:pPr>
      <w:r>
        <w:t>Have a process to ensure that the registration of all early childhood teachers with Victorian Institute of Training remains current</w:t>
      </w:r>
    </w:p>
    <w:p w14:paraId="0469048E" w14:textId="6368A29C" w:rsidR="006425F5" w:rsidRDefault="006425F5" w:rsidP="000B075B">
      <w:pPr>
        <w:pStyle w:val="TableAttachmentTextBullet1"/>
      </w:pPr>
      <w:r>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Default="006425F5" w:rsidP="000B075B">
      <w:pPr>
        <w:pStyle w:val="TableAttachmentTextBullet1"/>
      </w:pPr>
      <w:r>
        <w:t>Develop processes to deal with a staff member who is given a Negative Notice including ensuring that they do not do any child-related work.</w:t>
      </w:r>
    </w:p>
    <w:p w14:paraId="16A072F8" w14:textId="77777777" w:rsidR="0058536F" w:rsidRDefault="0058536F">
      <w:pPr>
        <w:spacing w:after="200" w:line="276" w:lineRule="auto"/>
      </w:pPr>
      <w:r>
        <w:br w:type="page"/>
      </w:r>
    </w:p>
    <w:p w14:paraId="7FA85202" w14:textId="29FCC7D3" w:rsidR="000C5FAE" w:rsidRDefault="0058536F">
      <w:pPr>
        <w:pStyle w:val="AttachmentsAttachments"/>
      </w:pPr>
      <w:r>
        <w:lastRenderedPageBreak/>
        <w:t>ATTACHMENT 2: Guidelines for incorporation of child safety into the recruitment and management of contractors, volunteers and students</w:t>
      </w:r>
    </w:p>
    <w:p w14:paraId="4029C1AB" w14:textId="6CCDCCBB" w:rsidR="0058536F" w:rsidRDefault="0058536F" w:rsidP="0058536F">
      <w:r>
        <w:t xml:space="preserve">The following guidelines and processes for the recruitment and management of contractors </w:t>
      </w:r>
      <w:r w:rsidRPr="004F137E">
        <w:rPr>
          <w:rStyle w:val="RefertosourcedefinitionsChar"/>
        </w:rPr>
        <w:t>(refer to Definitions)</w:t>
      </w:r>
      <w:r>
        <w:t xml:space="preserve">, volunteers </w:t>
      </w:r>
      <w:r w:rsidRPr="004F137E">
        <w:rPr>
          <w:rStyle w:val="RefertosourcedefinitionsChar"/>
        </w:rPr>
        <w:t>(refer to Definitions)</w:t>
      </w:r>
      <w:r>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 xml:space="preserve">’s commitment to maximising the safety of children and deterring unsuitable and inappropriate persons from attempting to work, volunteer or be on student placement at our service. </w:t>
      </w:r>
    </w:p>
    <w:p w14:paraId="1CF78A3A" w14:textId="24F88B61" w:rsidR="0058536F" w:rsidRDefault="0058536F" w:rsidP="0058536F">
      <w:pPr>
        <w:pStyle w:val="TableAttachmentTextBullet1"/>
      </w:pPr>
      <w:r>
        <w:t>Assess the nature of the work or task being undertaken by contractors, volunteers and students to determine whether a position description is required</w:t>
      </w:r>
    </w:p>
    <w:p w14:paraId="5F7E8306" w14:textId="39BEECE5" w:rsidR="0058536F" w:rsidRDefault="0058536F" w:rsidP="0058536F">
      <w:pPr>
        <w:pStyle w:val="TableAttachmentTextBullet1"/>
      </w:pPr>
      <w:r>
        <w:t>Consider whether a screening or recruitment process is relevant to the role and the risks to children</w:t>
      </w:r>
    </w:p>
    <w:p w14:paraId="1375609D" w14:textId="08E81379" w:rsidR="0058536F" w:rsidRDefault="0058536F" w:rsidP="0058536F">
      <w:pPr>
        <w:pStyle w:val="TableAttachmentTextBullet1"/>
      </w:pPr>
      <w:r>
        <w:t xml:space="preserve">Ensure a valid Working </w:t>
      </w:r>
      <w:r w:rsidR="00067124">
        <w:t>w</w:t>
      </w:r>
      <w:r>
        <w:t xml:space="preserve">ith Children Check or an exemption applies for people engaged in ‘direct contact’ in child-related work, including physical contact, face to face contact, oral, written or electronic communication. </w:t>
      </w:r>
    </w:p>
    <w:p w14:paraId="19081BF0" w14:textId="0AB806AC" w:rsidR="0058536F" w:rsidRDefault="0058536F" w:rsidP="0058536F">
      <w:pPr>
        <w:pStyle w:val="TableAttachmentTextBullet1"/>
      </w:pPr>
      <w:r>
        <w:t>Inform contractors, volunteers and students of policies relevant to their role as part of their orientation to the service</w:t>
      </w:r>
    </w:p>
    <w:p w14:paraId="672482CD" w14:textId="70FAC3CB" w:rsidR="0058536F" w:rsidRDefault="0058536F" w:rsidP="0058536F">
      <w:pPr>
        <w:pStyle w:val="TableAttachmentTextBullet1"/>
      </w:pPr>
      <w:r>
        <w:t>Provide supervision to ensure clear expectations about the role and responsibilities</w:t>
      </w:r>
    </w:p>
    <w:p w14:paraId="7EBAF0A6" w14:textId="3CE4965B" w:rsidR="0058536F" w:rsidRDefault="0058536F" w:rsidP="0058536F">
      <w:pPr>
        <w:pStyle w:val="TableAttachmentTextBullet1"/>
      </w:pPr>
      <w:r>
        <w:t>Do not leave contractors, volunteers or students (or visitors) alone with children</w:t>
      </w:r>
    </w:p>
    <w:p w14:paraId="618AC164" w14:textId="1F22280A" w:rsidR="0058536F" w:rsidRDefault="0058536F" w:rsidP="0058536F">
      <w:pPr>
        <w:pStyle w:val="TableAttachmentTextBullet1"/>
      </w:pPr>
      <w:r>
        <w:t>Have conversations about child safety and wellbeing and how the service maintains and responds to issues of safety with contractors, volunteers and students.</w:t>
      </w:r>
    </w:p>
    <w:p w14:paraId="7C66B88F" w14:textId="0BC3373F" w:rsidR="0058536F" w:rsidRDefault="0058536F">
      <w:pPr>
        <w:spacing w:after="200" w:line="276" w:lineRule="auto"/>
      </w:pPr>
      <w:r>
        <w:br w:type="page"/>
      </w:r>
    </w:p>
    <w:p w14:paraId="5B2B1193" w14:textId="6AA8FFF9" w:rsidR="0058536F" w:rsidRDefault="0058536F">
      <w:pPr>
        <w:pStyle w:val="AttachmentsAttachments"/>
      </w:pPr>
      <w:r>
        <w:lastRenderedPageBreak/>
        <w:t xml:space="preserve">ATTACHMENT </w:t>
      </w:r>
      <w:r w:rsidR="00C66E88">
        <w:t>3</w:t>
      </w:r>
      <w:r>
        <w:t xml:space="preserve">: </w:t>
      </w:r>
      <w:r w:rsidR="00970985" w:rsidRPr="00CF14D4">
        <w:t xml:space="preserve">Processes for responding </w:t>
      </w:r>
      <w:r w:rsidR="00956090">
        <w:t xml:space="preserve">to </w:t>
      </w:r>
      <w:r w:rsidR="00970985">
        <w:t>incidents</w:t>
      </w:r>
      <w:r w:rsidR="00260F85">
        <w:t>,</w:t>
      </w:r>
      <w:r w:rsidR="00970985">
        <w:t xml:space="preserve"> disclos</w:t>
      </w:r>
      <w:r w:rsidR="001C355D">
        <w:t>ure</w:t>
      </w:r>
      <w:r w:rsidR="00970985">
        <w:t xml:space="preserve"> and suspicions of </w:t>
      </w:r>
      <w:r w:rsidR="00970985" w:rsidRPr="00CF14D4">
        <w:t>child abuse</w:t>
      </w:r>
      <w:r w:rsidR="00970985" w:rsidDel="00970985">
        <w:t xml:space="preserve"> </w:t>
      </w:r>
    </w:p>
    <w:p w14:paraId="3E7436B8" w14:textId="603C103A" w:rsidR="00C66E88" w:rsidRDefault="00FE405F" w:rsidP="001F38BA">
      <w:pPr>
        <w:pStyle w:val="Attachmentsudheading"/>
      </w:pPr>
      <w:r>
        <w:t>Overview</w:t>
      </w:r>
    </w:p>
    <w:p w14:paraId="0B641447" w14:textId="25BADCD0" w:rsidR="00C66E88" w:rsidRDefault="5C5A3D5F" w:rsidP="005F6A79">
      <w:pPr>
        <w:pStyle w:val="TableAttachmentTextBullet1"/>
      </w:pPr>
      <w:r>
        <w:t xml:space="preserve">The approved provider or staff, including those with mandatory reporting responsibilities </w:t>
      </w:r>
      <w:r w:rsidRPr="5C5A3D5F">
        <w:rPr>
          <w:rStyle w:val="RefertoSourceDefinitionsAttachmentChar"/>
        </w:rPr>
        <w:t>(refer to Definitions)</w:t>
      </w:r>
      <w:r>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Default="5C5A3D5F" w:rsidP="005F6A79">
      <w:pPr>
        <w:pStyle w:val="TableAttachmentTextBullet1"/>
      </w:pPr>
      <w:r>
        <w:t xml:space="preserve">Staff must seek advice from the approved provider or person with management or control, </w:t>
      </w:r>
      <w:r w:rsidR="00E370FC">
        <w:t>DFFH</w:t>
      </w:r>
      <w:r>
        <w:t xml:space="preserve"> Child Protection, Child First and/or Victoria Police if they are uncertain about whether they have sufficient grounds to form a reasonable belief.</w:t>
      </w:r>
    </w:p>
    <w:p w14:paraId="2A0A1548" w14:textId="44C9D012" w:rsidR="00C66E88" w:rsidRDefault="00C66E88" w:rsidP="005F6A79">
      <w:pPr>
        <w:pStyle w:val="TableAttachmentTextBullet1"/>
      </w:pPr>
      <w:r>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3398107F" w:rsidR="00C66E88" w:rsidRDefault="00C66E88" w:rsidP="005F6A79">
      <w:pPr>
        <w:pStyle w:val="TableAttachmentTextBullet1"/>
      </w:pPr>
      <w:r>
        <w:t xml:space="preserve">The steps outlined in the Department of Education’s flowchart: Four critical actions for early childhood services: Responding to Incidents, Disclosures and Suspicions of Child Abuse, provides a summary of the critical actions which are to be followed: </w:t>
      </w:r>
      <w:hyperlink r:id="rId52" w:history="1">
        <w:r w:rsidR="002A4489" w:rsidRPr="002A4489">
          <w:rPr>
            <w:rStyle w:val="Hyperlink"/>
          </w:rPr>
          <w:t>www.education.vic.gov.au</w:t>
        </w:r>
      </w:hyperlink>
    </w:p>
    <w:p w14:paraId="13191FCE" w14:textId="6C9EDF48" w:rsidR="00C66E88" w:rsidRDefault="00C66E88" w:rsidP="005F6A79">
      <w:pPr>
        <w:pStyle w:val="TableAttachmentTextBullet1"/>
      </w:pPr>
      <w:r>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4F137E">
        <w:rPr>
          <w:rStyle w:val="PolicyNameChar"/>
        </w:rPr>
        <w:t>Privacy and Confidentiality Policy.</w:t>
      </w:r>
      <w:r>
        <w:t xml:space="preserve"> </w:t>
      </w:r>
    </w:p>
    <w:p w14:paraId="45E5D10A" w14:textId="6CB10FE5" w:rsidR="00C66E88" w:rsidRDefault="00C66E88" w:rsidP="005F6A79">
      <w:pPr>
        <w:pStyle w:val="TableAttachmentTextBullet1"/>
      </w:pPr>
      <w:r>
        <w:t>Privacy is maintained, and information is disclosed when it promotes the safety or wellbeing of a child.</w:t>
      </w:r>
    </w:p>
    <w:p w14:paraId="1C91571C" w14:textId="41E5C2F4" w:rsidR="00C66E88" w:rsidRDefault="00C66E88" w:rsidP="005F6A79">
      <w:pPr>
        <w:pStyle w:val="TableAttachmentTextBullet1"/>
      </w:pPr>
      <w:r>
        <w:t>Permission is not required from parents/guardians of a child to make a report where abuse is suspected.</w:t>
      </w:r>
    </w:p>
    <w:p w14:paraId="2C78F53B" w14:textId="333602D0" w:rsidR="00CB0A41" w:rsidRDefault="00FE405F" w:rsidP="00195728">
      <w:pPr>
        <w:pStyle w:val="Attachmentsudheading"/>
      </w:pPr>
      <w:r>
        <w:t xml:space="preserve">Responding to concerns about the wellbeing of a child </w:t>
      </w:r>
    </w:p>
    <w:p w14:paraId="54F25CB1" w14:textId="1B4B228B" w:rsidR="00C66E88" w:rsidRDefault="5C5A3D5F" w:rsidP="00264D3E">
      <w:pPr>
        <w:pStyle w:val="AttachmentsHeading2"/>
      </w:pPr>
      <w:r>
        <w:t>When to report wellbeing concerns to Child FIRST (Family Information, Referral and Support Team)</w:t>
      </w:r>
    </w:p>
    <w:p w14:paraId="70DAD581" w14:textId="106D6865" w:rsidR="00C66E88" w:rsidRDefault="5C5A3D5F" w:rsidP="00C66E88">
      <w:r>
        <w:t xml:space="preserve">A referral to Child FIRST or Orange Door </w:t>
      </w:r>
      <w:r w:rsidRPr="5C5A3D5F">
        <w:rPr>
          <w:rStyle w:val="RefertoSourceDefinitionsAttachmentChar"/>
        </w:rPr>
        <w:t>(refer to Definitions)</w:t>
      </w:r>
      <w:r>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Default="007920BA" w:rsidP="004318AD">
      <w:pPr>
        <w:pStyle w:val="TableAttachmentTextBullet1"/>
      </w:pPr>
      <w:r w:rsidRPr="007920BA">
        <w:t>significant concern for a child's wellbeing</w:t>
      </w:r>
    </w:p>
    <w:p w14:paraId="163DA296" w14:textId="3B47A15C" w:rsidR="00C66E88" w:rsidRDefault="007920BA" w:rsidP="004318AD">
      <w:pPr>
        <w:pStyle w:val="TableAttachmentTextBullet1"/>
      </w:pPr>
      <w:r w:rsidRPr="007920BA">
        <w:t>parents who lack the skills to support their child's physical, emotional and cognitive development</w:t>
      </w:r>
      <w:r w:rsidRPr="007920BA" w:rsidDel="007920BA">
        <w:t xml:space="preserve"> </w:t>
      </w:r>
      <w:r w:rsidR="00C66E88">
        <w:t>that may be affecting the child’s development</w:t>
      </w:r>
    </w:p>
    <w:p w14:paraId="55931D8C" w14:textId="35B5DFD0" w:rsidR="00C66E88" w:rsidRDefault="00C66E88" w:rsidP="004318AD">
      <w:pPr>
        <w:pStyle w:val="TableAttachmentTextBullet1"/>
      </w:pPr>
      <w:r>
        <w:t>family conflict, including family breakdown</w:t>
      </w:r>
    </w:p>
    <w:p w14:paraId="07E16186" w14:textId="51B7F216" w:rsidR="00C66E88" w:rsidRDefault="00C66E88" w:rsidP="004318AD">
      <w:pPr>
        <w:pStyle w:val="TableAttachmentTextBullet1"/>
      </w:pPr>
      <w:r>
        <w:t>families under pressure, due to a family member’s physical or mental illness, substance misuse, disability or bereavement</w:t>
      </w:r>
    </w:p>
    <w:p w14:paraId="6C67071A" w14:textId="5ADB8D55" w:rsidR="00C66E88" w:rsidRDefault="00C66E88" w:rsidP="004318AD">
      <w:pPr>
        <w:pStyle w:val="TableAttachmentTextBullet1"/>
      </w:pPr>
      <w:r>
        <w:t>young, isolated and/or unsupported families</w:t>
      </w:r>
    </w:p>
    <w:p w14:paraId="63B48E8D" w14:textId="1F66651D" w:rsidR="00F44454" w:rsidRDefault="00C66E88" w:rsidP="004F137E">
      <w:pPr>
        <w:pStyle w:val="TableAttachmentTextBullet1"/>
      </w:pPr>
      <w:r>
        <w:t>families experiencing significant social or economic disadvantage that may adversely impact on a child’s care or development.</w:t>
      </w:r>
    </w:p>
    <w:p w14:paraId="15341BB4" w14:textId="12C89FDC" w:rsidR="00F44454" w:rsidRDefault="00FE405F" w:rsidP="00195728">
      <w:pPr>
        <w:pStyle w:val="Attachmentsudheading"/>
      </w:pPr>
      <w:r>
        <w:t>When to make a referral to orange door</w:t>
      </w:r>
    </w:p>
    <w:p w14:paraId="3A4B61D5" w14:textId="331FF085" w:rsidR="00985682" w:rsidRPr="00F44454" w:rsidRDefault="00F44454" w:rsidP="004F137E">
      <w:r>
        <w:t>Orange Door</w:t>
      </w:r>
      <w:r w:rsidRPr="00FC33A4">
        <w:t xml:space="preserve"> is </w:t>
      </w:r>
      <w:r w:rsidR="00EC48AB">
        <w:t>a free</w:t>
      </w:r>
      <w:r w:rsidRPr="00FC33A4">
        <w:t xml:space="preserve"> </w:t>
      </w:r>
      <w:r w:rsidR="00EC48AB">
        <w:t>service</w:t>
      </w:r>
      <w:r w:rsidRPr="00FC33A4">
        <w:t xml:space="preserve"> for women, children and young people who are experiencing family violence, or families who need assistance with the care and wellbeing of children to access the services they need to be safe and supported</w:t>
      </w:r>
      <w:r w:rsidR="002825B0">
        <w:t xml:space="preserve">. </w:t>
      </w:r>
      <w:r>
        <w:t xml:space="preserve">Both services </w:t>
      </w:r>
      <w:r w:rsidR="00B53989">
        <w:t>ensure</w:t>
      </w:r>
      <w:r>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Default="00E62C05" w:rsidP="00195728">
      <w:pPr>
        <w:pStyle w:val="Attachmentsudheading"/>
      </w:pPr>
      <w:r>
        <w:t>When to report wellbeing concerns to Victoria police</w:t>
      </w:r>
    </w:p>
    <w:p w14:paraId="69C24DA5" w14:textId="64A70D2F" w:rsidR="00E117D2" w:rsidRDefault="00E117D2" w:rsidP="00E117D2">
      <w:r>
        <w:t>In addition to reporting suspected abuse to appropriate authorities, you must contact Victoria Police on 000</w:t>
      </w:r>
      <w:r w:rsidR="0095598E">
        <w:t xml:space="preserve"> </w:t>
      </w:r>
      <w:r>
        <w:t>if the:</w:t>
      </w:r>
    </w:p>
    <w:p w14:paraId="00012D2C" w14:textId="77777777" w:rsidR="00E117D2" w:rsidRDefault="00E117D2" w:rsidP="004F137E">
      <w:pPr>
        <w:pStyle w:val="TableAttachmentTextBullet1"/>
      </w:pPr>
      <w:r>
        <w:t>child's immediate safety is compromised</w:t>
      </w:r>
    </w:p>
    <w:p w14:paraId="6B52FF1C" w14:textId="5E3E4C86" w:rsidR="00E117D2" w:rsidRDefault="00E117D2" w:rsidP="00E117D2">
      <w:pPr>
        <w:pStyle w:val="TableAttachmentTextBullet1"/>
      </w:pPr>
      <w:r>
        <w:t>child is partaking in any risk taking activity that is illegal and extreme in nature or poses a high risk to their safety, or the safety of somebody else.</w:t>
      </w:r>
    </w:p>
    <w:p w14:paraId="24698E32" w14:textId="63B87A7E" w:rsidR="00CA7FFD" w:rsidRDefault="00E62C05" w:rsidP="00195728">
      <w:pPr>
        <w:pStyle w:val="Attachmentsudheading"/>
      </w:pPr>
      <w:r>
        <w:lastRenderedPageBreak/>
        <w:t xml:space="preserve">When to report wellbeing concerns to </w:t>
      </w:r>
      <w:r w:rsidR="00E370FC">
        <w:t>DFFH</w:t>
      </w:r>
      <w:r>
        <w:t xml:space="preserve"> child protection</w:t>
      </w:r>
    </w:p>
    <w:p w14:paraId="0080EBFC" w14:textId="37402358" w:rsidR="00CA7FFD" w:rsidRDefault="00CA7FFD" w:rsidP="004F137E">
      <w:r>
        <w:t xml:space="preserve">In addition to reporting suspected abuse to appropriate authorities, you should contact </w:t>
      </w:r>
      <w:r w:rsidR="00E370FC">
        <w:t>DFFH</w:t>
      </w:r>
      <w:r>
        <w:t xml:space="preserve"> Child Protection if you have significant protective concerns for the wellbeing of a child, but the parents are unable or unwilling to address or resolve these concerns. </w:t>
      </w:r>
    </w:p>
    <w:p w14:paraId="6117FD9C" w14:textId="77777777" w:rsidR="00CA7FFD" w:rsidRDefault="00CA7FFD" w:rsidP="004F137E">
      <w:r>
        <w:t>This includes all concerns that:</w:t>
      </w:r>
    </w:p>
    <w:p w14:paraId="10BCF9A3" w14:textId="1CC708A0" w:rsidR="00CA7FFD" w:rsidRDefault="00CA7FFD">
      <w:pPr>
        <w:pStyle w:val="TableAttachmentTextBullet1"/>
      </w:pPr>
      <w:r>
        <w:t>have a serious impact on a child's safety, stability or development (including abandonment, death or incapacity, extreme risk-taking behaviour, or harm to an unborn child</w:t>
      </w:r>
      <w:r w:rsidR="009600CE">
        <w:t>)</w:t>
      </w:r>
    </w:p>
    <w:p w14:paraId="3CC1ACC5" w14:textId="77777777" w:rsidR="00CA7FFD" w:rsidRDefault="00CA7FFD">
      <w:pPr>
        <w:pStyle w:val="TableAttachmentTextBullet1"/>
      </w:pPr>
      <w:r>
        <w:t>are persistent and entrenched and likely to have a serious impact on a child's safety, stability or development</w:t>
      </w:r>
    </w:p>
    <w:p w14:paraId="6D0DD123" w14:textId="77777777" w:rsidR="00CA7FFD" w:rsidRDefault="00CA7FFD">
      <w:pPr>
        <w:pStyle w:val="TableAttachmentTextBullet1"/>
      </w:pPr>
      <w:r>
        <w:t>relate to a parent/s who cannot or will not protect the child from significant harm</w:t>
      </w:r>
    </w:p>
    <w:p w14:paraId="17156A59" w14:textId="461D282C" w:rsidR="00CA7FFD" w:rsidRDefault="00CA7FFD" w:rsidP="004F137E">
      <w:pPr>
        <w:pStyle w:val="TableAttachmentTextBullet1"/>
      </w:pPr>
      <w:r>
        <w:t>include a belief that the family is likely to be uncooperative in seeking assistance.</w:t>
      </w:r>
    </w:p>
    <w:p w14:paraId="20AB66D1" w14:textId="3F0A240B" w:rsidR="00FE7744" w:rsidRDefault="00E62C05" w:rsidP="00195728">
      <w:pPr>
        <w:pStyle w:val="Attachmentsudheading"/>
      </w:pPr>
      <w:r>
        <w:t>Managing a disclosure</w:t>
      </w:r>
    </w:p>
    <w:p w14:paraId="6A9430C5" w14:textId="5421604C" w:rsidR="00FE7744" w:rsidRDefault="00FE7744" w:rsidP="00FE7744">
      <w:r>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t>’s reporting procedures.</w:t>
      </w:r>
    </w:p>
    <w:p w14:paraId="521FF565" w14:textId="77777777" w:rsidR="00FE7744" w:rsidRDefault="00FE7744" w:rsidP="00FE7744">
      <w:r>
        <w:t>Strategies include:</w:t>
      </w:r>
    </w:p>
    <w:p w14:paraId="2F15F8E3" w14:textId="67053C35" w:rsidR="00FE7744" w:rsidRDefault="00B75427" w:rsidP="00FE7744">
      <w:pPr>
        <w:pStyle w:val="TableAttachmentTextBullet1"/>
      </w:pPr>
      <w:r>
        <w:t>l</w:t>
      </w:r>
      <w:r w:rsidR="00FE7744">
        <w:t>et the child talk about their concerns in their own time and in their own words</w:t>
      </w:r>
    </w:p>
    <w:p w14:paraId="78F9E418" w14:textId="4EE3BD4E" w:rsidR="00FE7744" w:rsidRDefault="00B75427" w:rsidP="00FE7744">
      <w:pPr>
        <w:pStyle w:val="TableAttachmentTextBullet1"/>
      </w:pPr>
      <w:r>
        <w:t>g</w:t>
      </w:r>
      <w:r w:rsidR="00FE7744">
        <w:t>ive them your full attention, the time and a quiet space in which to do this and be a supportive and reassuring listener</w:t>
      </w:r>
    </w:p>
    <w:p w14:paraId="25B05F70" w14:textId="11E24370" w:rsidR="00FE7744" w:rsidRDefault="00B75427" w:rsidP="00FE7744">
      <w:pPr>
        <w:pStyle w:val="TableAttachmentTextBullet1"/>
      </w:pPr>
      <w:r>
        <w:t>r</w:t>
      </w:r>
      <w:r w:rsidR="00FE7744">
        <w:t>emain calm and use a neutral non-judgmental tone</w:t>
      </w:r>
    </w:p>
    <w:p w14:paraId="7A4A02C2" w14:textId="3041DAF5" w:rsidR="00FE7744" w:rsidRDefault="00B75427" w:rsidP="00FE7744">
      <w:pPr>
        <w:pStyle w:val="TableAttachmentTextBullet1"/>
      </w:pPr>
      <w:r>
        <w:t>c</w:t>
      </w:r>
      <w:r w:rsidR="00FE7744">
        <w:t>omfort the child if they are distressed</w:t>
      </w:r>
    </w:p>
    <w:p w14:paraId="0458B9BA" w14:textId="6979B67A" w:rsidR="00FE7744" w:rsidRDefault="00B75427" w:rsidP="00FE7744">
      <w:pPr>
        <w:pStyle w:val="TableAttachmentTextBullet1"/>
      </w:pPr>
      <w:r>
        <w:t>r</w:t>
      </w:r>
      <w:r w:rsidR="00FE7744">
        <w:t>ecord the child’s disclosure using the child’s words.</w:t>
      </w:r>
    </w:p>
    <w:p w14:paraId="5AD9C1C0" w14:textId="7D5A5F7A" w:rsidR="00FE7744" w:rsidRDefault="00B75427" w:rsidP="00FE7744">
      <w:pPr>
        <w:pStyle w:val="TableAttachmentTextBullet1"/>
      </w:pPr>
      <w:r>
        <w:t>t</w:t>
      </w:r>
      <w:r w:rsidR="00FE7744">
        <w:t>ell the child that telling you is the right thing to do and that what has happened is not their fault</w:t>
      </w:r>
    </w:p>
    <w:p w14:paraId="6EEAD0E4" w14:textId="0F0DC083" w:rsidR="00FE7744" w:rsidRDefault="00B75427" w:rsidP="00FE7744">
      <w:pPr>
        <w:pStyle w:val="TableAttachmentTextBullet1"/>
      </w:pPr>
      <w:r>
        <w:t>l</w:t>
      </w:r>
      <w:r w:rsidR="00FE7744">
        <w:t>et them know that you will act on this information and that you will need to let other people know so that they can help the child</w:t>
      </w:r>
    </w:p>
    <w:p w14:paraId="6D09811F" w14:textId="10A11D89" w:rsidR="00FE7744" w:rsidRDefault="00B75427" w:rsidP="004F137E">
      <w:pPr>
        <w:pStyle w:val="TableAttachmentTextBullet1"/>
      </w:pPr>
      <w:r>
        <w:t>i</w:t>
      </w:r>
      <w:r w:rsidR="00FE7744">
        <w:t xml:space="preserve">t is the role of </w:t>
      </w:r>
      <w:r w:rsidR="00E370FC">
        <w:t>DFFH</w:t>
      </w:r>
      <w:r w:rsidR="00FE7744">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Default="00970985" w:rsidP="00195728">
      <w:pPr>
        <w:pStyle w:val="Attachmentsudheading"/>
      </w:pPr>
      <w:r>
        <w:t>R</w:t>
      </w:r>
      <w:r w:rsidR="00E62C05" w:rsidRPr="00970985">
        <w:t>esponding</w:t>
      </w:r>
      <w:r w:rsidR="00E62C05">
        <w:t xml:space="preserve"> to</w:t>
      </w:r>
      <w:r w:rsidR="00E62C05" w:rsidRPr="00970985">
        <w:t xml:space="preserve"> incidents, discloser and suspicions of child abuse</w:t>
      </w:r>
      <w:r w:rsidRPr="00970985" w:rsidDel="009A1BF8">
        <w:t xml:space="preserve"> </w:t>
      </w:r>
    </w:p>
    <w:p w14:paraId="3F3951BB" w14:textId="1DAF7484" w:rsidR="003C7234" w:rsidRDefault="003C7234" w:rsidP="00C66E88">
      <w:r w:rsidRPr="003C7234">
        <w:t xml:space="preserve">To make a report to child protection a </w:t>
      </w:r>
      <w:r>
        <w:t>staff member</w:t>
      </w:r>
      <w:r w:rsidRPr="003C7234">
        <w:t xml:space="preserve"> needs to have formed a reasonable belief </w:t>
      </w:r>
      <w:r w:rsidR="00110966" w:rsidRPr="004F137E">
        <w:rPr>
          <w:rStyle w:val="RefertoSourceDefinitionsAttachmentChar"/>
        </w:rPr>
        <w:t>(refer to Definition)</w:t>
      </w:r>
      <w:r w:rsidR="00110966">
        <w:t xml:space="preserve"> </w:t>
      </w:r>
      <w:r w:rsidRPr="003C7234">
        <w:t xml:space="preserve">that a child has suffered or is likely to suffer significant harm as a result of abuse or neglect, and that their parent has not protected or is unlikely to protect the child from harm of that type. </w:t>
      </w:r>
    </w:p>
    <w:p w14:paraId="09B36A74" w14:textId="761EAEAC" w:rsidR="00985682" w:rsidRDefault="00110966" w:rsidP="00110966">
      <w:r>
        <w:t xml:space="preserve">It is strongly recommended that ALL early childhood service staff follow the </w:t>
      </w:r>
      <w:r w:rsidRPr="004F137E">
        <w:rPr>
          <w:b/>
          <w:bCs/>
        </w:rPr>
        <w:t>Four Critical Actions</w:t>
      </w:r>
      <w:r>
        <w:t xml:space="preserve"> as soon as they witness an incident, discloser or form a reasonable belief that a child has or is at risk of being abused.</w:t>
      </w:r>
    </w:p>
    <w:p w14:paraId="0017CF37" w14:textId="0FC5F528" w:rsidR="003C7234" w:rsidRDefault="009A1BF8" w:rsidP="0057555B">
      <w:pPr>
        <w:pStyle w:val="AttachmentsPolicy"/>
      </w:pPr>
      <w:r>
        <w:t xml:space="preserve">Action 1: Responding to an emergency </w:t>
      </w:r>
    </w:p>
    <w:p w14:paraId="6CF4165F" w14:textId="701ECAA2" w:rsidR="009A1BF8" w:rsidRDefault="0046262A" w:rsidP="009A1BF8">
      <w:r>
        <w:t>I</w:t>
      </w:r>
      <w:r w:rsidR="009A1BF8">
        <w:t xml:space="preserve">f a child has just been abused or is at immediate risk of harm you must take reasonable steps to protect them. </w:t>
      </w:r>
    </w:p>
    <w:p w14:paraId="77A5107E" w14:textId="6369CD41" w:rsidR="009A1BF8" w:rsidRDefault="009A1BF8" w:rsidP="009A1BF8">
      <w:r>
        <w:t>These include:</w:t>
      </w:r>
    </w:p>
    <w:p w14:paraId="6B57DB04" w14:textId="77777777" w:rsidR="009A1BF8" w:rsidRDefault="009A1BF8" w:rsidP="004F137E">
      <w:pPr>
        <w:pStyle w:val="TableAttachmentTextBullet1"/>
      </w:pPr>
      <w:r>
        <w:t>separating the alleged victim and others involved, ensuring all parties are supervised by a service staff member</w:t>
      </w:r>
    </w:p>
    <w:p w14:paraId="247A1181" w14:textId="77777777" w:rsidR="009A1BF8" w:rsidRDefault="009A1BF8" w:rsidP="004F137E">
      <w:pPr>
        <w:pStyle w:val="TableAttachmentTextBullet1"/>
      </w:pPr>
      <w:r>
        <w:t>arranging and providing urgent medical assistance where necessary by:</w:t>
      </w:r>
    </w:p>
    <w:p w14:paraId="79FE4ED0" w14:textId="77777777" w:rsidR="009A1BF8" w:rsidRDefault="009A1BF8" w:rsidP="001C60E6">
      <w:pPr>
        <w:pStyle w:val="TableAttachmentTextBullet2"/>
      </w:pPr>
      <w:r>
        <w:t>administering first aid assistance</w:t>
      </w:r>
    </w:p>
    <w:p w14:paraId="2C22704F" w14:textId="77777777" w:rsidR="009A1BF8" w:rsidRDefault="009A1BF8" w:rsidP="001C60E6">
      <w:pPr>
        <w:pStyle w:val="TableAttachmentTextBullet2"/>
      </w:pPr>
      <w:r>
        <w:t>calling 000 for an ambulance and following any instructions from emergency service officers/paramedics</w:t>
      </w:r>
    </w:p>
    <w:p w14:paraId="385AB076" w14:textId="61D82D43" w:rsidR="009A1BF8" w:rsidRDefault="009A1BF8" w:rsidP="001C60E6">
      <w:pPr>
        <w:pStyle w:val="TableAttachmentTextBullet2"/>
      </w:pPr>
      <w:r>
        <w:t xml:space="preserve">calling 000 for urgent police assistance if the person who is alleged to have engaged in the abuse poses an immediate risk to the health and safety of any person </w:t>
      </w:r>
    </w:p>
    <w:p w14:paraId="52C2A626" w14:textId="65A3A8C6" w:rsidR="0046262A" w:rsidRDefault="0046262A" w:rsidP="004F137E">
      <w:pPr>
        <w:pStyle w:val="TableAttachmentTextBullet1"/>
      </w:pPr>
      <w:r>
        <w:t>you should also identify a contact person at the service for future liaison with police</w:t>
      </w:r>
    </w:p>
    <w:p w14:paraId="25970795" w14:textId="4CB91655" w:rsidR="003C7234" w:rsidRDefault="0046262A" w:rsidP="004F137E">
      <w:pPr>
        <w:pStyle w:val="TableAttachmentTextBullet1"/>
      </w:pPr>
      <w:r>
        <w:t>taking reasonable steps to preserve evidence, such as the environment, clothing, other items, and potential witnesses until the police or other relevant authorities arrive on the premises.</w:t>
      </w:r>
    </w:p>
    <w:p w14:paraId="6BA07CB0" w14:textId="200A6AB8" w:rsidR="003C7234" w:rsidRDefault="0046262A" w:rsidP="0057555B">
      <w:pPr>
        <w:pStyle w:val="AttachmentsPolicy"/>
      </w:pPr>
      <w:r>
        <w:t>Action 2: R</w:t>
      </w:r>
      <w:r w:rsidR="005B5CC7">
        <w:t xml:space="preserve">eporting to authorities </w:t>
      </w:r>
    </w:p>
    <w:p w14:paraId="4EA59B5D" w14:textId="7134A651" w:rsidR="006F6A30" w:rsidRDefault="006F6A30" w:rsidP="006F6A30">
      <w:r>
        <w:t>As soon as immediate health and safety concerns are addressed you must</w:t>
      </w:r>
      <w:r w:rsidR="00EE2355">
        <w:t xml:space="preserve"> </w:t>
      </w:r>
      <w:r>
        <w:t xml:space="preserve">report all incidents, suspicions and disclosures of child abuse as soon as possible. Failure to report physical and sexual child abuse may amount to a criminal offence. </w:t>
      </w:r>
    </w:p>
    <w:p w14:paraId="2EF4528D" w14:textId="50C7D96A" w:rsidR="00501F42" w:rsidRPr="00501F42" w:rsidRDefault="00501F42" w:rsidP="00501F42">
      <w:pPr>
        <w:rPr>
          <w:b/>
          <w:bCs/>
        </w:rPr>
      </w:pPr>
      <w:r w:rsidRPr="00501F42">
        <w:rPr>
          <w:b/>
          <w:bCs/>
        </w:rPr>
        <w:t>IF THE SOURCE OF SUSPECTED ABUSE IS FROM WITHIN THE FAMILY OR COMMUNITY</w:t>
      </w:r>
      <w:r w:rsidR="000A0A92">
        <w:rPr>
          <w:b/>
          <w:bCs/>
        </w:rPr>
        <w:t>:</w:t>
      </w:r>
    </w:p>
    <w:p w14:paraId="6E0FBB65" w14:textId="0FF6D435" w:rsidR="00501F42" w:rsidRPr="004F137E" w:rsidRDefault="00E370FC" w:rsidP="004F137E">
      <w:pPr>
        <w:ind w:firstLine="720"/>
        <w:rPr>
          <w:b/>
          <w:bCs/>
          <w:color w:val="0072CE" w:themeColor="accent1"/>
        </w:rPr>
      </w:pPr>
      <w:r>
        <w:rPr>
          <w:b/>
          <w:bCs/>
          <w:color w:val="0072CE" w:themeColor="accent1"/>
        </w:rPr>
        <w:lastRenderedPageBreak/>
        <w:t>DFFH</w:t>
      </w:r>
      <w:r w:rsidR="00501F42" w:rsidRPr="004F137E">
        <w:rPr>
          <w:b/>
          <w:bCs/>
          <w:color w:val="0072CE" w:themeColor="accent1"/>
        </w:rPr>
        <w:t xml:space="preserve"> CHILD PROTECTION </w:t>
      </w:r>
    </w:p>
    <w:p w14:paraId="6C94F92A" w14:textId="0B37BB04" w:rsidR="00501F42" w:rsidRPr="004F137E" w:rsidRDefault="00501F42" w:rsidP="004F137E">
      <w:pPr>
        <w:ind w:firstLine="720"/>
      </w:pPr>
      <w:r w:rsidRPr="004F137E">
        <w:t>You must</w:t>
      </w:r>
      <w:r>
        <w:t xml:space="preserve"> </w:t>
      </w:r>
      <w:r w:rsidRPr="004F137E">
        <w:t xml:space="preserve">report to </w:t>
      </w:r>
      <w:r w:rsidR="00E370FC">
        <w:t>DFFH</w:t>
      </w:r>
      <w:r w:rsidRPr="004F137E">
        <w:t xml:space="preserve"> Child Protection if a child is considered to be: </w:t>
      </w:r>
    </w:p>
    <w:p w14:paraId="2A27BA9E" w14:textId="161DA831" w:rsidR="00501F42" w:rsidRPr="004F137E" w:rsidRDefault="00501F42" w:rsidP="00017DD7">
      <w:pPr>
        <w:pStyle w:val="BodyTextBullet1"/>
      </w:pPr>
      <w:r w:rsidRPr="004F137E">
        <w:t xml:space="preserve">in need of protection from child abuse </w:t>
      </w:r>
    </w:p>
    <w:p w14:paraId="0A627FFA" w14:textId="5F303D38" w:rsidR="00956090" w:rsidRPr="004F137E" w:rsidRDefault="00501F42" w:rsidP="00017DD7">
      <w:pPr>
        <w:pStyle w:val="BodyTextBullet1"/>
      </w:pPr>
      <w:r w:rsidRPr="004F137E">
        <w:t>at risk of being harmed (or has been harmed) and the harm has had, or is likely to have, a serious impact on the child’s safety, stability or development.</w:t>
      </w:r>
    </w:p>
    <w:p w14:paraId="27DA1469" w14:textId="2CDF378A" w:rsidR="000A0A92" w:rsidRPr="004F137E" w:rsidRDefault="000A0A92" w:rsidP="004F137E">
      <w:pPr>
        <w:ind w:left="720"/>
        <w:rPr>
          <w:b/>
          <w:bCs/>
          <w:color w:val="0072CE" w:themeColor="accent1"/>
        </w:rPr>
      </w:pPr>
      <w:r w:rsidRPr="004F137E">
        <w:rPr>
          <w:b/>
          <w:bCs/>
          <w:color w:val="0072CE" w:themeColor="accent1"/>
        </w:rPr>
        <w:t xml:space="preserve">VICTORIA POLICE </w:t>
      </w:r>
    </w:p>
    <w:p w14:paraId="744DCA78" w14:textId="15436D66" w:rsidR="000A0A92" w:rsidRPr="004F137E" w:rsidRDefault="000A0A92" w:rsidP="004F137E">
      <w:pPr>
        <w:ind w:left="720"/>
      </w:pPr>
      <w:r w:rsidRPr="004F137E">
        <w:t>You must also</w:t>
      </w:r>
      <w:r>
        <w:t xml:space="preserve"> </w:t>
      </w:r>
      <w:r w:rsidRPr="004F137E">
        <w:t>report all instances of suspected sexual abuse (including grooming) to Victoria Police.</w:t>
      </w:r>
    </w:p>
    <w:p w14:paraId="675D64FD" w14:textId="77777777" w:rsidR="000A0A92" w:rsidRPr="004F137E" w:rsidRDefault="000A0A92" w:rsidP="004F137E">
      <w:pPr>
        <w:ind w:left="720"/>
        <w:rPr>
          <w:b/>
          <w:bCs/>
          <w:color w:val="0072CE" w:themeColor="accent1"/>
        </w:rPr>
      </w:pPr>
      <w:r w:rsidRPr="004F137E">
        <w:rPr>
          <w:b/>
          <w:bCs/>
          <w:color w:val="0072CE" w:themeColor="accent1"/>
        </w:rPr>
        <w:t>REPORT TO MANAGEMENT</w:t>
      </w:r>
    </w:p>
    <w:p w14:paraId="04F82072" w14:textId="3A925164" w:rsidR="000A0A92" w:rsidRPr="004F137E" w:rsidRDefault="000A0A92" w:rsidP="004F137E">
      <w:pPr>
        <w:ind w:left="720"/>
      </w:pPr>
      <w:r w:rsidRPr="004F137E">
        <w:t xml:space="preserve">You must report to your approved provider. </w:t>
      </w:r>
    </w:p>
    <w:p w14:paraId="3E01636C" w14:textId="77777777" w:rsidR="000A0A92" w:rsidRPr="004F137E" w:rsidRDefault="000A0A92" w:rsidP="004F137E">
      <w:pPr>
        <w:ind w:left="720"/>
        <w:rPr>
          <w:b/>
          <w:bCs/>
          <w:color w:val="0072CE" w:themeColor="accent1"/>
        </w:rPr>
      </w:pPr>
      <w:r w:rsidRPr="004F137E">
        <w:rPr>
          <w:b/>
          <w:bCs/>
          <w:color w:val="0072CE" w:themeColor="accent1"/>
        </w:rPr>
        <w:t xml:space="preserve">NOTIFY THE REGULATOR </w:t>
      </w:r>
    </w:p>
    <w:p w14:paraId="536809DF" w14:textId="04A8FD6D" w:rsidR="000A0A92" w:rsidRPr="004F137E" w:rsidRDefault="006A793B" w:rsidP="004F137E">
      <w:pPr>
        <w:ind w:left="720"/>
      </w:pPr>
      <w:r>
        <w:t xml:space="preserve">The </w:t>
      </w:r>
      <w:r w:rsidR="000A0A92" w:rsidRPr="004F137E">
        <w:t xml:space="preserve">Approved </w:t>
      </w:r>
      <w:r>
        <w:t>Provider</w:t>
      </w:r>
      <w:r w:rsidR="000A0A92" w:rsidRPr="004F137E">
        <w:t xml:space="preserve"> early childhood services</w:t>
      </w:r>
      <w:r w:rsidR="000A0A92">
        <w:t xml:space="preserve"> </w:t>
      </w:r>
      <w:r w:rsidR="000A0A92" w:rsidRPr="004F137E">
        <w:t>must notify the Quality Assessment and Regulation Division of any serious incidents, circumstances, or complaints which raise concerns about the safety, health and wellbeing of a child being educated and cared for by a service.</w:t>
      </w:r>
      <w:r w:rsidR="004435ED">
        <w:t xml:space="preserve"> </w:t>
      </w:r>
      <w:bookmarkStart w:id="5" w:name="_Hlk66281888"/>
      <w:r w:rsidR="000A0A92" w:rsidRPr="004F137E">
        <w:t xml:space="preserve">Notifications may be made at </w:t>
      </w:r>
      <w:r w:rsidR="0005577F">
        <w:t xml:space="preserve">National Quality Agenda IT System: </w:t>
      </w:r>
      <w:hyperlink r:id="rId53" w:history="1">
        <w:r w:rsidR="0005577F" w:rsidRPr="00A71275">
          <w:rPr>
            <w:rStyle w:val="Hyperlink"/>
          </w:rPr>
          <w:t>https://www.acecqa.gov.au</w:t>
        </w:r>
      </w:hyperlink>
      <w:r w:rsidR="0005577F">
        <w:t xml:space="preserve"> </w:t>
      </w:r>
      <w:bookmarkEnd w:id="5"/>
    </w:p>
    <w:p w14:paraId="21F30471" w14:textId="740E400C" w:rsidR="00501F42" w:rsidRDefault="000A0A92" w:rsidP="00956090">
      <w:pPr>
        <w:ind w:left="720"/>
      </w:pPr>
      <w:r w:rsidRPr="004F137E">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t>DFFH</w:t>
      </w:r>
      <w:r w:rsidRPr="004F137E">
        <w:t xml:space="preserve"> Child PROTECTION or Victoria Police.</w:t>
      </w:r>
    </w:p>
    <w:p w14:paraId="1BBACA6E" w14:textId="77777777" w:rsidR="00956090" w:rsidRPr="004F137E" w:rsidRDefault="00956090" w:rsidP="004F137E">
      <w:pPr>
        <w:ind w:left="720"/>
      </w:pPr>
    </w:p>
    <w:p w14:paraId="42461687" w14:textId="3960C39A" w:rsidR="006F6A30" w:rsidRPr="004F137E" w:rsidRDefault="00D56992" w:rsidP="006F6A30">
      <w:pPr>
        <w:rPr>
          <w:b/>
          <w:bCs/>
        </w:rPr>
      </w:pPr>
      <w:r w:rsidRPr="004F137E">
        <w:rPr>
          <w:b/>
          <w:bCs/>
        </w:rPr>
        <w:t>If the source of suspected abuse is from within the service:</w:t>
      </w:r>
    </w:p>
    <w:p w14:paraId="7A0C941F" w14:textId="0AC22BDE" w:rsidR="000C046C" w:rsidRDefault="000C046C" w:rsidP="000C046C">
      <w:r>
        <w:t>If the source of suspected abuse comes from within the service (this includes any forms of suspected child abuse involving a staff member, contractor</w:t>
      </w:r>
      <w:r w:rsidR="006A793B">
        <w:t>, committee member</w:t>
      </w:r>
      <w:r>
        <w:t xml:space="preserve"> or volunteer):</w:t>
      </w:r>
    </w:p>
    <w:p w14:paraId="4F9B73A7" w14:textId="77777777" w:rsidR="000C046C" w:rsidRDefault="000C046C" w:rsidP="004F137E">
      <w:pPr>
        <w:pStyle w:val="TableAttachmentTextBullet1"/>
      </w:pPr>
      <w:r>
        <w:t>you must contact Victoria Police via your local police station (where appropriate they will refer you on to the local Sexual Offences and Child Abuse Investigation Team)</w:t>
      </w:r>
    </w:p>
    <w:p w14:paraId="19B0BA64" w14:textId="1F58E124" w:rsidR="000C046C" w:rsidRDefault="000C046C" w:rsidP="004F137E">
      <w:pPr>
        <w:pStyle w:val="TableAttachmentTextBullet1"/>
      </w:pPr>
      <w:r>
        <w:t>you must also report internally to</w:t>
      </w:r>
      <w:r w:rsidR="00376DE0">
        <w:t xml:space="preserve"> the </w:t>
      </w:r>
      <w:r w:rsidR="004E35F4">
        <w:t>a</w:t>
      </w:r>
      <w:r w:rsidR="00376DE0">
        <w:t xml:space="preserve">pproved </w:t>
      </w:r>
      <w:r w:rsidR="004E35F4">
        <w:t>p</w:t>
      </w:r>
      <w:r w:rsidR="00376DE0">
        <w:t xml:space="preserve">rovider or </w:t>
      </w:r>
      <w:r w:rsidR="004E35F4">
        <w:t>p</w:t>
      </w:r>
      <w:r w:rsidR="00376DE0">
        <w:t xml:space="preserve">erson with </w:t>
      </w:r>
      <w:r w:rsidR="004E35F4">
        <w:t>m</w:t>
      </w:r>
      <w:r w:rsidR="00376DE0">
        <w:t xml:space="preserve">anagement or </w:t>
      </w:r>
      <w:r w:rsidR="004E35F4">
        <w:t>c</w:t>
      </w:r>
      <w:r w:rsidR="00376DE0">
        <w:t>ontrol</w:t>
      </w:r>
    </w:p>
    <w:p w14:paraId="2BEB574F" w14:textId="64BD5780" w:rsidR="000C046C" w:rsidRDefault="0081308D">
      <w:pPr>
        <w:pStyle w:val="TableAttachmentTextBullet1"/>
      </w:pPr>
      <w:r>
        <w:t xml:space="preserve">the </w:t>
      </w:r>
      <w:r w:rsidR="004E35F4">
        <w:t>a</w:t>
      </w:r>
      <w:r>
        <w:t xml:space="preserve">pproved </w:t>
      </w:r>
      <w:r w:rsidR="004E35F4">
        <w:t>p</w:t>
      </w:r>
      <w:r>
        <w:t xml:space="preserve">rovider </w:t>
      </w:r>
      <w:r w:rsidR="000C046C">
        <w:t xml:space="preserve">must also notify the Quality Assessment and Regulation Division. </w:t>
      </w:r>
      <w:r w:rsidR="000C046C" w:rsidRPr="000C046C">
        <w:t xml:space="preserve">Notifications </w:t>
      </w:r>
      <w:r w:rsidR="002A12BE">
        <w:t>made</w:t>
      </w:r>
      <w:r w:rsidR="000C046C" w:rsidRPr="000C046C">
        <w:t xml:space="preserve"> </w:t>
      </w:r>
      <w:r w:rsidR="002A12BE">
        <w:t>via the</w:t>
      </w:r>
      <w:r w:rsidR="000C046C" w:rsidRPr="000C046C">
        <w:t xml:space="preserve"> National Quality Agenda IT System: </w:t>
      </w:r>
      <w:hyperlink r:id="rId54" w:history="1">
        <w:r w:rsidR="000C046C" w:rsidRPr="002A12BE">
          <w:rPr>
            <w:rStyle w:val="Hyperlink"/>
          </w:rPr>
          <w:t>https://www.acecqa.gov.au</w:t>
        </w:r>
      </w:hyperlink>
    </w:p>
    <w:p w14:paraId="36C089CA" w14:textId="78EFE117" w:rsidR="0081308D" w:rsidRDefault="0081308D" w:rsidP="004F137E">
      <w:pPr>
        <w:pStyle w:val="TableAttachmentTextBullet1"/>
      </w:pPr>
      <w:r>
        <w:t xml:space="preserve">The </w:t>
      </w:r>
      <w:r w:rsidR="004E35F4">
        <w:t>a</w:t>
      </w:r>
      <w:r>
        <w:t xml:space="preserve">pproved </w:t>
      </w:r>
      <w:r w:rsidR="004E35F4">
        <w:t>p</w:t>
      </w:r>
      <w:r>
        <w:t>rovider must notify the Commission for Children and Young People (</w:t>
      </w:r>
      <w:r w:rsidR="00E93CFD">
        <w:t>CCYP</w:t>
      </w:r>
      <w:r>
        <w:t xml:space="preserve">) of within </w:t>
      </w:r>
      <w:r w:rsidRPr="000327D8">
        <w:rPr>
          <w:b/>
          <w:bCs/>
        </w:rPr>
        <w:t>three</w:t>
      </w:r>
      <w:r>
        <w:t xml:space="preserve"> business days of becoming aware of an allegation </w:t>
      </w:r>
      <w:r w:rsidRPr="004F137E">
        <w:rPr>
          <w:rStyle w:val="RefertoSourceDefinitionsAttachmentChar"/>
        </w:rPr>
        <w:t>(refer to Reportable Conduct</w:t>
      </w:r>
      <w:r>
        <w:rPr>
          <w:rStyle w:val="RefertoSourceDefinitionsAttachmentChar"/>
        </w:rPr>
        <w:t xml:space="preserve"> Scheme</w:t>
      </w:r>
      <w:r w:rsidRPr="004F137E">
        <w:rPr>
          <w:rStyle w:val="RefertoSourceDefinitionsAttachmentChar"/>
        </w:rPr>
        <w:t>)</w:t>
      </w:r>
    </w:p>
    <w:p w14:paraId="385568C0" w14:textId="262FA1A4" w:rsidR="00956090" w:rsidRDefault="0081308D" w:rsidP="004F137E">
      <w:pPr>
        <w:pStyle w:val="TableAttachmentTextBullet1"/>
      </w:pPr>
      <w:r>
        <w:t xml:space="preserve">a </w:t>
      </w:r>
      <w:r w:rsidR="000C046C">
        <w:t xml:space="preserve">contact person </w:t>
      </w:r>
      <w:r>
        <w:t xml:space="preserve">must also be </w:t>
      </w:r>
      <w:r w:rsidR="00E93CFD">
        <w:t>identified</w:t>
      </w:r>
      <w:r>
        <w:t xml:space="preserve"> a</w:t>
      </w:r>
      <w:r w:rsidR="000C046C">
        <w:t xml:space="preserve">t the </w:t>
      </w:r>
      <w:r w:rsidR="002A12BE">
        <w:t>service</w:t>
      </w:r>
      <w:r w:rsidR="000C046C">
        <w:t xml:space="preserve"> for future liaison with Child Protection and Victoria Police and seek advice about contacting parents/carers.</w:t>
      </w:r>
    </w:p>
    <w:p w14:paraId="7AC2A33F" w14:textId="6307ABC4" w:rsidR="00956090" w:rsidRDefault="00956090" w:rsidP="0057555B">
      <w:pPr>
        <w:pStyle w:val="AttachmentsPolicy"/>
      </w:pPr>
      <w:r>
        <w:t>ACTION 3: CONTACTING PARENTS/CARERS</w:t>
      </w:r>
    </w:p>
    <w:p w14:paraId="17FDAA31" w14:textId="61BC0405" w:rsidR="00956090" w:rsidRDefault="00956090" w:rsidP="004F137E">
      <w:r>
        <w:t xml:space="preserve">You must consult with Victoria Police or </w:t>
      </w:r>
      <w:r w:rsidR="00E370FC">
        <w:t>DFFH</w:t>
      </w:r>
      <w:r>
        <w:t xml:space="preserve"> Child Protection to determine what information can be shared with parents/carers. They may advise: </w:t>
      </w:r>
    </w:p>
    <w:p w14:paraId="7976C87A" w14:textId="2B4EB698" w:rsidR="00956090" w:rsidRDefault="00956090">
      <w:pPr>
        <w:pStyle w:val="TableAttachmentTextBullet1"/>
      </w:pPr>
      <w:r>
        <w:t>not to contact the parents/carers (e.g. in circumstances where the parents are alleged to have engaged in the abuse, or the child is a mature minor and has requested that their parent/carer not be contacted</w:t>
      </w:r>
      <w:r w:rsidR="00376DE0">
        <w:t>)</w:t>
      </w:r>
    </w:p>
    <w:p w14:paraId="4FB52FE8" w14:textId="2AC72305" w:rsidR="007F4030" w:rsidRDefault="00956090" w:rsidP="004F137E">
      <w:pPr>
        <w:pStyle w:val="TableAttachmentTextBullet1"/>
      </w:pPr>
      <w:r>
        <w:t xml:space="preserve">to contact the parents/carers and provide agreed information as soon as possible (for </w:t>
      </w:r>
      <w:r w:rsidR="001007AC">
        <w:t>a</w:t>
      </w:r>
      <w:r>
        <w:t xml:space="preserve">pproved </w:t>
      </w:r>
      <w:r w:rsidR="001007AC">
        <w:t>p</w:t>
      </w:r>
      <w:r w:rsidR="00376DE0">
        <w:t xml:space="preserve">rovider’s, </w:t>
      </w:r>
      <w:r>
        <w:t>it is a requirement that parents/carers are notified within 24 hours if the suspected abuse occurred at the service).</w:t>
      </w:r>
    </w:p>
    <w:p w14:paraId="79A85737" w14:textId="77777777" w:rsidR="006150AC" w:rsidRDefault="006150AC" w:rsidP="00F27A0E">
      <w:pPr>
        <w:rPr>
          <w:rFonts w:ascii="Juhl" w:eastAsiaTheme="majorEastAsia" w:hAnsi="Juhl" w:cstheme="majorBidi"/>
          <w:color w:val="107CBF"/>
          <w:sz w:val="24"/>
          <w:szCs w:val="28"/>
        </w:rPr>
      </w:pPr>
      <w:r>
        <w:br w:type="page"/>
      </w:r>
    </w:p>
    <w:p w14:paraId="6D40A8AB" w14:textId="3E48606F" w:rsidR="00673487" w:rsidRDefault="00673487" w:rsidP="0057555B">
      <w:pPr>
        <w:pStyle w:val="AttachmentsPolicy"/>
      </w:pPr>
      <w:r>
        <w:lastRenderedPageBreak/>
        <w:t>ACTION 4: PROVIDING ONGOING SUPPORT</w:t>
      </w:r>
    </w:p>
    <w:p w14:paraId="6493991C" w14:textId="5FEF578D" w:rsidR="00673487" w:rsidRDefault="00673487">
      <w:r>
        <w:t xml:space="preserve">Your service should take reasonable steps to make a child feel safe and supported whilst they are attending your service. </w:t>
      </w:r>
    </w:p>
    <w:p w14:paraId="0D65C415" w14:textId="7990BC0E" w:rsidR="00673487" w:rsidRDefault="00B75427" w:rsidP="004F137E">
      <w:pPr>
        <w:pStyle w:val="TableAttachmentTextBullet1"/>
      </w:pPr>
      <w:r>
        <w:t>y</w:t>
      </w:r>
      <w:r w:rsidR="00673487">
        <w:t xml:space="preserve">our service should also consider providing support for children impacted by abuse. Eg. Referral to wellbeing professionals. </w:t>
      </w:r>
    </w:p>
    <w:p w14:paraId="78FCA6A5" w14:textId="407A0574" w:rsidR="000F080E" w:rsidRDefault="00B75427" w:rsidP="004F137E">
      <w:pPr>
        <w:pStyle w:val="TableAttachmentTextBullet1"/>
      </w:pPr>
      <w:r>
        <w:t>y</w:t>
      </w:r>
      <w:r w:rsidR="00673487">
        <w:t xml:space="preserve">ou must follow the </w:t>
      </w:r>
      <w:r w:rsidR="00673487" w:rsidRPr="004F137E">
        <w:rPr>
          <w:b/>
          <w:bCs/>
        </w:rPr>
        <w:t>Four Critical Actions</w:t>
      </w:r>
      <w:r w:rsidR="00673487">
        <w:t xml:space="preserve"> every time you become aware of a further instance or risk of abuse. This includes reporting new information to authorities.</w:t>
      </w:r>
    </w:p>
    <w:p w14:paraId="33A1CA8C" w14:textId="0D8FD795" w:rsidR="00C66E88" w:rsidRDefault="00E62C05" w:rsidP="0057491A">
      <w:pPr>
        <w:pStyle w:val="Attachmentsudheading"/>
      </w:pPr>
      <w:r>
        <w:t>The reportable conduct scheme</w:t>
      </w:r>
    </w:p>
    <w:p w14:paraId="60E43C64" w14:textId="4E73CF46" w:rsidR="00C66E88" w:rsidRDefault="00C66E88" w:rsidP="00C66E88">
      <w:r>
        <w:t xml:space="preserve">The Approved Provider must notify the Commission for Children and Young People </w:t>
      </w:r>
      <w:r w:rsidR="00EC682A">
        <w:t xml:space="preserve">(The Commission) </w:t>
      </w:r>
      <w:r>
        <w:t xml:space="preserve">of a reportable allegation </w:t>
      </w:r>
      <w:r w:rsidRPr="004F137E">
        <w:rPr>
          <w:rStyle w:val="RefertoSourceDefinitionsAttachmentChar"/>
        </w:rPr>
        <w:t>(refer to Definitions)</w:t>
      </w:r>
      <w:r>
        <w:t xml:space="preserve"> within </w:t>
      </w:r>
      <w:r w:rsidRPr="004F137E">
        <w:rPr>
          <w:b/>
          <w:bCs/>
        </w:rPr>
        <w:t>three</w:t>
      </w:r>
      <w:r>
        <w:t xml:space="preserve"> business days </w:t>
      </w:r>
      <w:r w:rsidR="000A484B">
        <w:t>of becoming aware of an allegation. The Approved Pr</w:t>
      </w:r>
      <w:r w:rsidR="00003332">
        <w:t xml:space="preserve">ovider must provide certain detailed information about the allegation and their proposed response </w:t>
      </w:r>
      <w:r>
        <w:t xml:space="preserve">within </w:t>
      </w:r>
      <w:r w:rsidRPr="004F137E">
        <w:rPr>
          <w:b/>
          <w:bCs/>
        </w:rPr>
        <w:t>30 calendar days</w:t>
      </w:r>
      <w:r>
        <w:t xml:space="preserve">. </w:t>
      </w:r>
    </w:p>
    <w:p w14:paraId="2EEDB8DF" w14:textId="0FA6FE96" w:rsidR="00C66E88" w:rsidRDefault="00C66E88" w:rsidP="00C66E88">
      <w:r>
        <w:t xml:space="preserve">The </w:t>
      </w:r>
      <w:r w:rsidR="00BB360E">
        <w:t>a</w:t>
      </w:r>
      <w:r>
        <w:t xml:space="preserve">pproved </w:t>
      </w:r>
      <w:r w:rsidR="00BB360E">
        <w:t>p</w:t>
      </w:r>
      <w:r>
        <w:t>rovider must also investigate the reportable allegation and provide the findings of the investigation to the Commission. The service must also respond to the Commission when contacted for information.</w:t>
      </w:r>
    </w:p>
    <w:p w14:paraId="53606763" w14:textId="67068102" w:rsidR="00E45A1B" w:rsidRDefault="00EC682A" w:rsidP="0057555B">
      <w:r>
        <w:t>The Commission provides guidance on the process</w:t>
      </w:r>
      <w:r w:rsidR="00FB2D57">
        <w:t>es</w:t>
      </w:r>
      <w:r>
        <w:t xml:space="preserve"> and documentation required when making a </w:t>
      </w:r>
      <w:r w:rsidR="00770E23">
        <w:t xml:space="preserve">report: </w:t>
      </w:r>
      <w:r w:rsidR="00C10FDB">
        <w:t xml:space="preserve">refer to </w:t>
      </w:r>
      <w:hyperlink r:id="rId55" w:history="1">
        <w:r w:rsidR="00C10FDB" w:rsidRPr="00E06870">
          <w:rPr>
            <w:rStyle w:val="Hyperlink"/>
          </w:rPr>
          <w:t>https://ccyp.vic.gov.au</w:t>
        </w:r>
      </w:hyperlink>
    </w:p>
    <w:p w14:paraId="6754EAE2" w14:textId="4D0AE524" w:rsidR="00E45A1B" w:rsidRDefault="00E62C05" w:rsidP="0057491A">
      <w:pPr>
        <w:pStyle w:val="Attachmentsudheading"/>
      </w:pPr>
      <w:r w:rsidRPr="005B7AE4">
        <w:t xml:space="preserve">Child protection in early childhood: </w:t>
      </w:r>
      <w:r>
        <w:t>P</w:t>
      </w:r>
      <w:r w:rsidRPr="005B7AE4">
        <w:t>rivacy and information sharing</w:t>
      </w:r>
    </w:p>
    <w:p w14:paraId="3FC3C900" w14:textId="77777777" w:rsidR="00E45A1B" w:rsidRDefault="00E45A1B" w:rsidP="00E45A1B">
      <w:r>
        <w:t xml:space="preserve">The </w:t>
      </w:r>
      <w:r w:rsidRPr="005B7AE4">
        <w:t xml:space="preserve">Child Information Sharing Scheme, </w:t>
      </w:r>
      <w:r>
        <w:t xml:space="preserve">and </w:t>
      </w:r>
      <w:r w:rsidRPr="005B7AE4">
        <w:t>the Family Violence Information Sharing Scheme allow professionals working with children to gain a complete view of the children they work with, making it easier to identify wellbeing or safety needs earlier, and to act on them sooner.</w:t>
      </w:r>
    </w:p>
    <w:p w14:paraId="5502EA3A" w14:textId="04F310CE" w:rsidR="00E45A1B" w:rsidRDefault="00E45A1B" w:rsidP="00E45A1B">
      <w:r>
        <w:t xml:space="preserve">Following a report to </w:t>
      </w:r>
      <w:r w:rsidR="00E370FC">
        <w:t>DFFH</w:t>
      </w:r>
      <w:r>
        <w:t xml:space="preserve"> Child Protection, Victoria Police and/or ChildFIRST you should:</w:t>
      </w:r>
    </w:p>
    <w:p w14:paraId="6BE09C1E" w14:textId="7BD87245" w:rsidR="00E45A1B" w:rsidRDefault="00E45A1B" w:rsidP="00E45A1B">
      <w:pPr>
        <w:pStyle w:val="TableAttachmentTextBullet1"/>
      </w:pPr>
      <w:r>
        <w:t xml:space="preserve">consult with your approved provider before disclosing information about the report and the child and their family to another information sharing entity (except to verified Victoria Police and </w:t>
      </w:r>
      <w:r w:rsidR="00E370FC">
        <w:t>DFFH</w:t>
      </w:r>
      <w:r>
        <w:t xml:space="preserve"> Child Protection workers in very urgent situations and/or if the information is required to protect the safety of that child) and/or</w:t>
      </w:r>
    </w:p>
    <w:p w14:paraId="22D21E11" w14:textId="77777777" w:rsidR="00E45A1B" w:rsidRDefault="00E45A1B" w:rsidP="00E45A1B">
      <w:pPr>
        <w:pStyle w:val="TableAttachmentTextBullet1"/>
      </w:pPr>
      <w:r>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Default="00E62C05" w:rsidP="0057491A">
      <w:pPr>
        <w:pStyle w:val="Attachmentsudheading"/>
      </w:pPr>
      <w:r>
        <w:t>Privacy laws allow for staff to share a child's personal and health information to enable the services to</w:t>
      </w:r>
      <w:r w:rsidR="00E45A1B">
        <w:t>:</w:t>
      </w:r>
    </w:p>
    <w:p w14:paraId="0D377D30" w14:textId="77777777" w:rsidR="00E45A1B" w:rsidRDefault="00E45A1B" w:rsidP="00E45A1B">
      <w:pPr>
        <w:pStyle w:val="TableAttachmentTextBullet1"/>
      </w:pPr>
      <w:r>
        <w:t>provide and support the education of the child, plan for individual needs and address any barriers to learning</w:t>
      </w:r>
    </w:p>
    <w:p w14:paraId="24CA49B8" w14:textId="77777777" w:rsidR="00E45A1B" w:rsidRDefault="00E45A1B" w:rsidP="00E45A1B">
      <w:pPr>
        <w:pStyle w:val="TableAttachmentTextBullet1"/>
      </w:pPr>
      <w:r>
        <w:t>support the social and emotional wellbeing and health of the child</w:t>
      </w:r>
    </w:p>
    <w:p w14:paraId="7F7AE2EB" w14:textId="77777777" w:rsidR="00E45A1B" w:rsidRDefault="00E45A1B" w:rsidP="00E45A1B">
      <w:pPr>
        <w:pStyle w:val="TableAttachmentTextBullet1"/>
      </w:pPr>
      <w:r>
        <w:t>fulfil duty of care obligations to the child, other children, staff and visitors</w:t>
      </w:r>
    </w:p>
    <w:p w14:paraId="286051BA" w14:textId="77777777" w:rsidR="00E45A1B" w:rsidRDefault="00E45A1B" w:rsidP="00E45A1B">
      <w:pPr>
        <w:pStyle w:val="TableAttachmentTextBullet1"/>
      </w:pPr>
      <w:r>
        <w:t>make reasonable adjustments if the child has a disability, including a medical condition or mental illness</w:t>
      </w:r>
    </w:p>
    <w:p w14:paraId="122C05E5" w14:textId="77777777" w:rsidR="00E45A1B" w:rsidRDefault="00E45A1B" w:rsidP="00E45A1B">
      <w:pPr>
        <w:pStyle w:val="TableAttachmentTextBullet1"/>
      </w:pPr>
      <w:r>
        <w:t>provide a safe and secure workplace.</w:t>
      </w:r>
    </w:p>
    <w:p w14:paraId="3DEAD3F2" w14:textId="1D5CAA59" w:rsidR="00E45A1B" w:rsidRDefault="00E62C05" w:rsidP="0057491A">
      <w:pPr>
        <w:pStyle w:val="Attachmentsudheading"/>
      </w:pPr>
      <w:r>
        <w:t>Resources</w:t>
      </w:r>
    </w:p>
    <w:p w14:paraId="74D1B5C4" w14:textId="752C0C81" w:rsidR="00E45A1B" w:rsidRPr="00915FAB" w:rsidRDefault="00E45A1B" w:rsidP="00E45A1B">
      <w:r w:rsidRPr="00915FAB">
        <w:t xml:space="preserve">Department of Education PROTECT Portal: </w:t>
      </w:r>
      <w:hyperlink r:id="rId56" w:history="1">
        <w:r w:rsidRPr="00915FAB">
          <w:rPr>
            <w:rStyle w:val="Hyperlink"/>
          </w:rPr>
          <w:t>www.education.vic.gov.au</w:t>
        </w:r>
      </w:hyperlink>
    </w:p>
    <w:p w14:paraId="2C370BA7" w14:textId="090996F6" w:rsidR="00E45A1B" w:rsidRDefault="00E45A1B" w:rsidP="00E45A1B">
      <w:r w:rsidRPr="00915FAB">
        <w:t>The Department of Education’s PROTECT</w:t>
      </w:r>
      <w:r>
        <w:t xml:space="preserve"> portal provides tools and resources to assist professionals and early years services to respond to child abuse or potential child abuse, including:</w:t>
      </w:r>
    </w:p>
    <w:p w14:paraId="56C6CB6D" w14:textId="77777777" w:rsidR="00E45A1B" w:rsidRDefault="00E45A1B" w:rsidP="00E45A1B">
      <w:pPr>
        <w:pStyle w:val="TableAttachmentTextBullet1"/>
      </w:pPr>
      <w:r>
        <w:t>Early Childhood Guidance: This section supports early childhood providers to take action if they suspect, or are witness to, any form of child abuse.</w:t>
      </w:r>
    </w:p>
    <w:p w14:paraId="2376F28F" w14:textId="77777777" w:rsidR="00E45A1B" w:rsidRDefault="00E45A1B" w:rsidP="00E45A1B">
      <w:pPr>
        <w:pStyle w:val="TableAttachmentTextBullet1"/>
      </w:pPr>
      <w:r>
        <w:t>The flowchart: Four critical actions for early childhood services: Responding to Incidents, Disclosures and Suspicions of Child Abuse, provides a summary of the critical actions to take:</w:t>
      </w:r>
    </w:p>
    <w:p w14:paraId="25442940" w14:textId="77777777" w:rsidR="00E45A1B" w:rsidRDefault="00E45A1B" w:rsidP="00E45A1B">
      <w:pPr>
        <w:pStyle w:val="TableAttachmentTextBullet1"/>
      </w:pPr>
      <w:r>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Default="00E45A1B" w:rsidP="00E45A1B">
      <w:pPr>
        <w:rPr>
          <w:rStyle w:val="Hyperlink"/>
        </w:rPr>
      </w:pPr>
      <w:r>
        <w:t xml:space="preserve">Commission for Children and Young People: </w:t>
      </w:r>
      <w:hyperlink r:id="rId57" w:history="1">
        <w:r w:rsidRPr="00CC1CAA">
          <w:rPr>
            <w:rStyle w:val="Hyperlink"/>
          </w:rPr>
          <w:t>www.ccyp.vic.gov.au</w:t>
        </w:r>
      </w:hyperlink>
    </w:p>
    <w:p w14:paraId="603939AC" w14:textId="77777777" w:rsidR="001C60E6" w:rsidRDefault="001C60E6">
      <w:pPr>
        <w:spacing w:after="200" w:line="276" w:lineRule="auto"/>
        <w:rPr>
          <w:rStyle w:val="Hyperlink"/>
        </w:rPr>
      </w:pPr>
      <w:r>
        <w:rPr>
          <w:rStyle w:val="Hyperlink"/>
        </w:rPr>
        <w:br w:type="page"/>
      </w:r>
    </w:p>
    <w:p w14:paraId="17A952B3" w14:textId="4897D2B7" w:rsidR="00E45A1B" w:rsidRDefault="00E45A1B" w:rsidP="0057555B">
      <w:pPr>
        <w:pStyle w:val="AttachmentsAttachments"/>
      </w:pPr>
      <w:r w:rsidRPr="00E45A1B">
        <w:lastRenderedPageBreak/>
        <w:t xml:space="preserve">ATTACHMENT 4: </w:t>
      </w:r>
      <w:r w:rsidR="00FD2A7A" w:rsidRPr="00915FAB">
        <w:t>documenting RESPONSE</w:t>
      </w:r>
      <w:r w:rsidR="00FD2A7A">
        <w:t xml:space="preserve"> </w:t>
      </w:r>
      <w:r w:rsidRPr="00E45A1B">
        <w:t>TO SUSPECTED CHILD ABUSE: TEMPLATE FOR ALL VICTORIAN EARLY CHILDHOOD SERVICES</w:t>
      </w:r>
    </w:p>
    <w:p w14:paraId="603DFDE1" w14:textId="1EA159FF" w:rsidR="008D6D88" w:rsidRDefault="008D6D88" w:rsidP="008D6D88">
      <w:r>
        <w:rPr>
          <w:noProof/>
        </w:rPr>
        <mc:AlternateContent>
          <mc:Choice Requires="wps">
            <w:drawing>
              <wp:anchor distT="0" distB="0" distL="114300" distR="114300" simplePos="0" relativeHeight="251658251"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1"/>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1" o:spid="_x0000_s1028" style="position:absolute;margin-left:.4pt;margin-top:12.35pt;width:502.4pt;height:38.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" fillcolor="#a8b400 [3206]" strokecolor="#535900 [1606]" strokeweight="2pt">
                <v:textbo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v:textbox>
              </v:rect>
            </w:pict>
          </mc:Fallback>
        </mc:AlternateContent>
      </w:r>
    </w:p>
    <w:p w14:paraId="00EAB92F" w14:textId="76651346" w:rsidR="008D6D88" w:rsidRDefault="008D6D88" w:rsidP="008D6D88"/>
    <w:p w14:paraId="6AE088B1" w14:textId="3CAA8D12" w:rsidR="008D6D88" w:rsidRPr="004F137E" w:rsidRDefault="008D6D88" w:rsidP="004F137E"/>
    <w:p w14:paraId="31F7DA90" w14:textId="70BD1149" w:rsidR="003E76F4" w:rsidRDefault="003E76F4" w:rsidP="003E76F4">
      <w:r>
        <w:t>Under the National Quality Framework</w:t>
      </w:r>
      <w:r w:rsidR="007B3B40">
        <w:t>,</w:t>
      </w:r>
      <w:r>
        <w:t xml:space="preserve"> the approved provider of an education and care service must ensure that an incident, injury, trauma and illness record is kept</w:t>
      </w:r>
      <w:r w:rsidR="007B3B40">
        <w:t xml:space="preserve"> </w:t>
      </w:r>
      <w:r w:rsidR="007B3B40" w:rsidRPr="004F137E">
        <w:rPr>
          <w:rStyle w:val="RegulationLawChar"/>
        </w:rPr>
        <w:t>(Regulation 87)</w:t>
      </w:r>
      <w:r>
        <w:t>. This template aligns with this requirement and it is strongly recommended that all early childhood service staff utilise this template for incidents, disclosures and suspicions of child abuse.</w:t>
      </w:r>
    </w:p>
    <w:p w14:paraId="1856D30F" w14:textId="40E3E191" w:rsidR="00B237C5" w:rsidRDefault="00B237C5" w:rsidP="00B237C5">
      <w:r>
        <w:t>Completing this template should not impact on reporting times. If a child is in immediate danger staff should immediately contact Victoria Police on 000.</w:t>
      </w:r>
    </w:p>
    <w:p w14:paraId="6FDF0624" w14:textId="7A59C347" w:rsidR="00AD5777" w:rsidRDefault="00B237C5" w:rsidP="00B237C5">
      <w:r>
        <w:t xml:space="preserve">When completing this </w:t>
      </w:r>
      <w:r w:rsidR="00C10FDB">
        <w:t>template,</w:t>
      </w:r>
      <w:r>
        <w:t xml:space="preserve"> </w:t>
      </w:r>
      <w:r w:rsidR="00C10FDB">
        <w:t>the</w:t>
      </w:r>
      <w:r>
        <w:t xml:space="preserve"> aim should be to provide as much </w:t>
      </w:r>
      <w:r w:rsidR="00C10FDB">
        <w:t xml:space="preserve">factual </w:t>
      </w:r>
      <w:r>
        <w:t xml:space="preserve">information as possible. This information will be critical and may be sought at a later date if the matter is the subject of Court proceedings. </w:t>
      </w:r>
    </w:p>
    <w:p w14:paraId="326082B0" w14:textId="77777777" w:rsidR="008D6D88" w:rsidRPr="00AD5777" w:rsidRDefault="008D6D88" w:rsidP="004F137E"/>
    <w:tbl>
      <w:tblPr>
        <w:tblStyle w:val="TableGrid"/>
        <w:tblW w:w="0" w:type="auto"/>
        <w:tblLook w:val="04A0" w:firstRow="1" w:lastRow="0" w:firstColumn="1" w:lastColumn="0" w:noHBand="0" w:noVBand="1"/>
      </w:tblPr>
      <w:tblGrid>
        <w:gridCol w:w="10194"/>
      </w:tblGrid>
      <w:tr w:rsidR="00693E82"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Default="00693E82" w:rsidP="008D6D9B">
            <w:r w:rsidRPr="00C467F3">
              <w:rPr>
                <w:color w:val="FFFFFF" w:themeColor="background1"/>
              </w:rPr>
              <w:t>Staff member leading the response</w:t>
            </w:r>
          </w:p>
        </w:tc>
      </w:tr>
      <w:tr w:rsidR="00693E82" w14:paraId="54493387" w14:textId="77777777" w:rsidTr="008D6D9B">
        <w:tc>
          <w:tcPr>
            <w:tcW w:w="10194" w:type="dxa"/>
          </w:tcPr>
          <w:p w14:paraId="129AB61D" w14:textId="77777777" w:rsidR="00693E82" w:rsidRDefault="00693E82" w:rsidP="008D6D9B">
            <w:r>
              <w:t>Name:</w:t>
            </w:r>
          </w:p>
        </w:tc>
      </w:tr>
      <w:tr w:rsidR="00693E82" w14:paraId="23764858" w14:textId="77777777" w:rsidTr="008D6D9B">
        <w:tc>
          <w:tcPr>
            <w:tcW w:w="10194" w:type="dxa"/>
          </w:tcPr>
          <w:p w14:paraId="174A9657" w14:textId="77777777" w:rsidR="00693E82" w:rsidRDefault="00693E82" w:rsidP="008D6D9B">
            <w:r>
              <w:t>Occupation:</w:t>
            </w:r>
          </w:p>
        </w:tc>
      </w:tr>
      <w:tr w:rsidR="00693E82" w14:paraId="33A1A803" w14:textId="77777777" w:rsidTr="008D6D9B">
        <w:tc>
          <w:tcPr>
            <w:tcW w:w="10194" w:type="dxa"/>
          </w:tcPr>
          <w:p w14:paraId="0BC22F6A" w14:textId="77777777" w:rsidR="00693E82" w:rsidRDefault="00693E82" w:rsidP="008D6D9B">
            <w:r>
              <w:t>Service address:</w:t>
            </w:r>
          </w:p>
        </w:tc>
      </w:tr>
      <w:tr w:rsidR="00693E82" w14:paraId="1FF4E628" w14:textId="77777777" w:rsidTr="008D6D9B">
        <w:tc>
          <w:tcPr>
            <w:tcW w:w="10194" w:type="dxa"/>
          </w:tcPr>
          <w:p w14:paraId="5BB73EE6" w14:textId="77777777" w:rsidR="00693E82" w:rsidRDefault="00693E82" w:rsidP="008D6D9B">
            <w:r>
              <w:t>Relationship to the child:</w:t>
            </w:r>
          </w:p>
        </w:tc>
      </w:tr>
    </w:tbl>
    <w:p w14:paraId="112E55E4" w14:textId="3B8258A7" w:rsidR="00693E82" w:rsidRDefault="00693E82" w:rsidP="00AD5777"/>
    <w:p w14:paraId="0DB5AAB2" w14:textId="50C9C8D1" w:rsidR="00C61F4C" w:rsidRDefault="00C61F4C" w:rsidP="00017DD7">
      <w:pPr>
        <w:pStyle w:val="TableHeading"/>
      </w:pPr>
      <w:r w:rsidRPr="00C61F4C">
        <w:t>CRITICAL ACTION 1: IMMEDIATE RESPONSE TO AN INCIDENT</w:t>
      </w:r>
    </w:p>
    <w:tbl>
      <w:tblPr>
        <w:tblStyle w:val="TableGrid"/>
        <w:tblW w:w="0" w:type="auto"/>
        <w:tblLook w:val="04A0" w:firstRow="1" w:lastRow="0" w:firstColumn="1" w:lastColumn="0" w:noHBand="0" w:noVBand="1"/>
      </w:tblPr>
      <w:tblGrid>
        <w:gridCol w:w="10194"/>
      </w:tblGrid>
      <w:tr w:rsidR="00693E82"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C467F3" w:rsidRDefault="00693E82" w:rsidP="008D6D9B">
            <w:pPr>
              <w:rPr>
                <w:color w:val="FFFFFF" w:themeColor="background1"/>
              </w:rPr>
            </w:pPr>
            <w:r w:rsidRPr="00C467F3">
              <w:rPr>
                <w:color w:val="FFFFFF" w:themeColor="background1"/>
              </w:rPr>
              <w:t xml:space="preserve">Responding to an emergency </w:t>
            </w:r>
          </w:p>
        </w:tc>
      </w:tr>
      <w:tr w:rsidR="00693E82" w14:paraId="038D0615" w14:textId="77777777" w:rsidTr="008D6D9B">
        <w:tc>
          <w:tcPr>
            <w:tcW w:w="10194" w:type="dxa"/>
          </w:tcPr>
          <w:p w14:paraId="37B9177E" w14:textId="77777777" w:rsidR="00693E82" w:rsidRDefault="00693E82" w:rsidP="008D6D9B">
            <w:r>
              <w:t>Did the chid require first aid? If YES, provide Details?</w:t>
            </w:r>
          </w:p>
          <w:p w14:paraId="6AC786D8" w14:textId="0A74A3B5" w:rsidR="00C10FDB" w:rsidRDefault="00C10FDB" w:rsidP="008D6D9B"/>
        </w:tc>
      </w:tr>
      <w:tr w:rsidR="00693E82" w14:paraId="2A10F56A" w14:textId="77777777" w:rsidTr="008D6D9B">
        <w:tc>
          <w:tcPr>
            <w:tcW w:w="10194" w:type="dxa"/>
          </w:tcPr>
          <w:p w14:paraId="542EFF9C" w14:textId="77777777" w:rsidR="00693E82" w:rsidRDefault="00693E82" w:rsidP="008D6D9B">
            <w:r>
              <w:t xml:space="preserve">Who administrated First aid? (Name and Title) </w:t>
            </w:r>
          </w:p>
        </w:tc>
      </w:tr>
      <w:tr w:rsidR="00693E82" w14:paraId="0E1722DB" w14:textId="77777777" w:rsidTr="008D6D9B">
        <w:tc>
          <w:tcPr>
            <w:tcW w:w="10194" w:type="dxa"/>
          </w:tcPr>
          <w:p w14:paraId="562682D0" w14:textId="77777777" w:rsidR="00693E82" w:rsidRDefault="00693E82" w:rsidP="008D6D9B">
            <w:r>
              <w:t>Did the chi</w:t>
            </w:r>
            <w:r w:rsidR="00B823FB">
              <w:t>l</w:t>
            </w:r>
            <w:r>
              <w:t>d require further immediate medical assistance?</w:t>
            </w:r>
          </w:p>
          <w:p w14:paraId="67A3B301" w14:textId="24185FF8" w:rsidR="00B823FB" w:rsidRDefault="00B823FB" w:rsidP="008D6D9B"/>
        </w:tc>
      </w:tr>
      <w:tr w:rsidR="00693E82" w14:paraId="3B1C9A70" w14:textId="77777777" w:rsidTr="008D6D9B">
        <w:tc>
          <w:tcPr>
            <w:tcW w:w="10194" w:type="dxa"/>
          </w:tcPr>
          <w:p w14:paraId="28A0D7D8" w14:textId="77777777" w:rsidR="00693E82" w:rsidRDefault="00693E82" w:rsidP="008D6D9B">
            <w:pPr>
              <w:rPr>
                <w:sz w:val="16"/>
                <w:szCs w:val="16"/>
              </w:rPr>
            </w:pPr>
            <w:r>
              <w:t xml:space="preserve">Current location and safety status: </w:t>
            </w:r>
            <w:r w:rsidRPr="00C467F3">
              <w:rPr>
                <w:sz w:val="16"/>
                <w:szCs w:val="16"/>
              </w:rPr>
              <w:t xml:space="preserve">e.g. are all impacted </w:t>
            </w:r>
            <w:r>
              <w:rPr>
                <w:sz w:val="16"/>
                <w:szCs w:val="16"/>
              </w:rPr>
              <w:t>children</w:t>
            </w:r>
            <w:r w:rsidRPr="00C467F3">
              <w:rPr>
                <w:sz w:val="16"/>
                <w:szCs w:val="16"/>
              </w:rPr>
              <w:t xml:space="preserve"> safe and not in any immediate danger?</w:t>
            </w:r>
            <w:r>
              <w:rPr>
                <w:szCs w:val="16"/>
              </w:rPr>
              <w:t xml:space="preserve"> </w:t>
            </w:r>
            <w:r>
              <w:rPr>
                <w:sz w:val="16"/>
                <w:szCs w:val="16"/>
              </w:rPr>
              <w:t>I</w:t>
            </w:r>
            <w:r w:rsidRPr="00C467F3">
              <w:rPr>
                <w:sz w:val="16"/>
                <w:szCs w:val="16"/>
              </w:rPr>
              <w:t xml:space="preserve">f a child is in immediate danger staff should report immediately to </w:t>
            </w:r>
            <w:r>
              <w:rPr>
                <w:sz w:val="16"/>
                <w:szCs w:val="16"/>
              </w:rPr>
              <w:t>V</w:t>
            </w:r>
            <w:r w:rsidRPr="00C467F3">
              <w:rPr>
                <w:sz w:val="16"/>
                <w:szCs w:val="16"/>
              </w:rPr>
              <w:t>ictoria police on 000</w:t>
            </w:r>
          </w:p>
          <w:p w14:paraId="3D853A5B" w14:textId="77777777" w:rsidR="00693E82" w:rsidRDefault="00693E82" w:rsidP="008D6D9B"/>
        </w:tc>
      </w:tr>
    </w:tbl>
    <w:p w14:paraId="26781601" w14:textId="77777777" w:rsidR="00770E23" w:rsidRDefault="00770E23" w:rsidP="00AD5777"/>
    <w:p w14:paraId="46B6409F" w14:textId="283F7BAB" w:rsidR="00693E82" w:rsidRDefault="00693E82" w:rsidP="004F137E">
      <w:r>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Default="00693E82" w:rsidP="008D6D9B">
            <w:r w:rsidRPr="00C467F3">
              <w:rPr>
                <w:color w:val="FFFFFF" w:themeColor="background1"/>
              </w:rPr>
              <w:t>Child’s personal details</w:t>
            </w:r>
          </w:p>
        </w:tc>
      </w:tr>
      <w:tr w:rsidR="00693E82" w14:paraId="73CEE66E" w14:textId="77777777" w:rsidTr="008D6D9B">
        <w:tc>
          <w:tcPr>
            <w:tcW w:w="5097" w:type="dxa"/>
          </w:tcPr>
          <w:p w14:paraId="23956787" w14:textId="77777777" w:rsidR="00693E82" w:rsidRDefault="00693E82" w:rsidP="008D6D9B">
            <w:r>
              <w:t>Name:</w:t>
            </w:r>
          </w:p>
        </w:tc>
        <w:tc>
          <w:tcPr>
            <w:tcW w:w="5097" w:type="dxa"/>
          </w:tcPr>
          <w:p w14:paraId="35B1747E" w14:textId="77777777" w:rsidR="00693E82" w:rsidRDefault="00693E82" w:rsidP="008D6D9B">
            <w:r>
              <w:t>Gender:</w:t>
            </w:r>
          </w:p>
        </w:tc>
      </w:tr>
      <w:tr w:rsidR="00693E82" w14:paraId="2BC40158" w14:textId="77777777" w:rsidTr="008D6D9B">
        <w:tc>
          <w:tcPr>
            <w:tcW w:w="5097" w:type="dxa"/>
          </w:tcPr>
          <w:p w14:paraId="636AEFF0" w14:textId="12716D16" w:rsidR="00693E82" w:rsidRDefault="00693E82" w:rsidP="008D6D9B">
            <w:r>
              <w:t>Relationship to service: (e</w:t>
            </w:r>
            <w:r w:rsidR="00E91A33">
              <w:t>.</w:t>
            </w:r>
            <w:r>
              <w:t>g</w:t>
            </w:r>
            <w:r w:rsidR="00E91A33">
              <w:t>.</w:t>
            </w:r>
            <w:r>
              <w:t xml:space="preserve"> 2 days, 3 year old kinder)</w:t>
            </w:r>
          </w:p>
          <w:p w14:paraId="1883AC45" w14:textId="77777777" w:rsidR="00693E82" w:rsidRDefault="00693E82" w:rsidP="008D6D9B"/>
        </w:tc>
        <w:tc>
          <w:tcPr>
            <w:tcW w:w="5097" w:type="dxa"/>
          </w:tcPr>
          <w:p w14:paraId="0E74A3FE" w14:textId="77777777" w:rsidR="00693E82" w:rsidRDefault="00693E82" w:rsidP="008D6D9B">
            <w:r>
              <w:t>Date of Birth:</w:t>
            </w:r>
          </w:p>
        </w:tc>
      </w:tr>
      <w:tr w:rsidR="00693E82" w14:paraId="20489401" w14:textId="77777777" w:rsidTr="008D6D9B">
        <w:tc>
          <w:tcPr>
            <w:tcW w:w="10194" w:type="dxa"/>
            <w:gridSpan w:val="2"/>
          </w:tcPr>
          <w:p w14:paraId="19745E0B" w14:textId="77777777" w:rsidR="00693E82" w:rsidRDefault="00693E82" w:rsidP="008D6D9B">
            <w:r>
              <w:t>Residential Address:</w:t>
            </w:r>
          </w:p>
        </w:tc>
      </w:tr>
      <w:tr w:rsidR="00693E82" w14:paraId="34814DEC" w14:textId="77777777" w:rsidTr="008D6D9B">
        <w:tc>
          <w:tcPr>
            <w:tcW w:w="10194" w:type="dxa"/>
            <w:gridSpan w:val="2"/>
          </w:tcPr>
          <w:p w14:paraId="1B62B332" w14:textId="77777777" w:rsidR="00693E82" w:rsidRDefault="00693E82" w:rsidP="008D6D9B">
            <w:r>
              <w:t>Parent/Carer Name:</w:t>
            </w:r>
          </w:p>
        </w:tc>
      </w:tr>
      <w:tr w:rsidR="00693E82" w14:paraId="42949297" w14:textId="77777777" w:rsidTr="008D6D9B">
        <w:tc>
          <w:tcPr>
            <w:tcW w:w="10194" w:type="dxa"/>
            <w:gridSpan w:val="2"/>
          </w:tcPr>
          <w:p w14:paraId="5F971885" w14:textId="6CDED93D" w:rsidR="00693E82" w:rsidRDefault="00693E82" w:rsidP="008D6D9B">
            <w:r w:rsidRPr="00C467F3">
              <w:t>Parent</w:t>
            </w:r>
            <w:r>
              <w:t>/C</w:t>
            </w:r>
            <w:r w:rsidRPr="00C467F3">
              <w:t>are</w:t>
            </w:r>
            <w:r>
              <w:t xml:space="preserve">r </w:t>
            </w:r>
            <w:r w:rsidRPr="00C467F3">
              <w:t>contact</w:t>
            </w:r>
            <w:r w:rsidR="00B823FB">
              <w:t xml:space="preserve"> number</w:t>
            </w:r>
            <w:r>
              <w:t>:</w:t>
            </w:r>
            <w:r w:rsidRPr="00C467F3">
              <w:t xml:space="preserve"> </w:t>
            </w:r>
          </w:p>
        </w:tc>
      </w:tr>
      <w:tr w:rsidR="00693E82" w14:paraId="1C8C7563" w14:textId="77777777" w:rsidTr="008D6D9B">
        <w:tc>
          <w:tcPr>
            <w:tcW w:w="10194" w:type="dxa"/>
            <w:gridSpan w:val="2"/>
          </w:tcPr>
          <w:p w14:paraId="58C87063" w14:textId="77777777" w:rsidR="00693E82" w:rsidRDefault="00693E82" w:rsidP="008D6D9B">
            <w:r>
              <w:lastRenderedPageBreak/>
              <w:t>Language(s) spoken by child:</w:t>
            </w:r>
          </w:p>
        </w:tc>
      </w:tr>
      <w:tr w:rsidR="00693E82" w14:paraId="64684505" w14:textId="77777777" w:rsidTr="008D6D9B">
        <w:tc>
          <w:tcPr>
            <w:tcW w:w="10194" w:type="dxa"/>
            <w:gridSpan w:val="2"/>
          </w:tcPr>
          <w:p w14:paraId="53800E43" w14:textId="77777777" w:rsidR="00693E82" w:rsidRDefault="00693E82" w:rsidP="008D6D9B">
            <w:r>
              <w:t>D</w:t>
            </w:r>
            <w:r w:rsidRPr="00C467F3">
              <w:t>isabilities</w:t>
            </w:r>
            <w:r>
              <w:t xml:space="preserve">, </w:t>
            </w:r>
            <w:r w:rsidRPr="00C467F3">
              <w:t>mental or physical health issues</w:t>
            </w:r>
            <w:r>
              <w:t>:</w:t>
            </w:r>
          </w:p>
          <w:p w14:paraId="72AFFC20" w14:textId="77777777" w:rsidR="00693E82" w:rsidRDefault="00693E82" w:rsidP="008D6D9B"/>
        </w:tc>
      </w:tr>
    </w:tbl>
    <w:p w14:paraId="0F2CB227"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Default="00693E82" w:rsidP="008D6D9B">
            <w:r w:rsidRPr="00C467F3">
              <w:rPr>
                <w:color w:val="FFFFFF" w:themeColor="background1"/>
              </w:rPr>
              <w:t xml:space="preserve">Child's background </w:t>
            </w:r>
          </w:p>
        </w:tc>
      </w:tr>
      <w:tr w:rsidR="00693E82" w14:paraId="252B752F" w14:textId="77777777" w:rsidTr="008D6D9B">
        <w:tc>
          <w:tcPr>
            <w:tcW w:w="10194" w:type="dxa"/>
          </w:tcPr>
          <w:p w14:paraId="59A72528" w14:textId="3C40E9EE" w:rsidR="00693E82" w:rsidRDefault="00693E82" w:rsidP="008D6D9B">
            <w:r>
              <w:t>C</w:t>
            </w:r>
            <w:r w:rsidRPr="00C467F3">
              <w:t>ultural status and religious background</w:t>
            </w:r>
            <w:r w:rsidR="00B823FB">
              <w:t>:</w:t>
            </w:r>
            <w:r w:rsidRPr="00C467F3">
              <w:t xml:space="preserve"> </w:t>
            </w:r>
          </w:p>
          <w:p w14:paraId="7C495AC0" w14:textId="77777777" w:rsidR="00693E82" w:rsidRDefault="00693E82" w:rsidP="008D6D9B"/>
        </w:tc>
      </w:tr>
      <w:tr w:rsidR="00693E82" w14:paraId="365E6FA5" w14:textId="77777777" w:rsidTr="008D6D9B">
        <w:tc>
          <w:tcPr>
            <w:tcW w:w="10194" w:type="dxa"/>
          </w:tcPr>
          <w:p w14:paraId="0F3B4240" w14:textId="3DAEAA4A" w:rsidR="00693E82" w:rsidRDefault="00693E82" w:rsidP="008D6D9B">
            <w:r>
              <w:t>P</w:t>
            </w:r>
            <w:r w:rsidRPr="00C467F3">
              <w:t>revious history or indicators of suspected abuse</w:t>
            </w:r>
            <w:r w:rsidR="00B823FB">
              <w:t>:</w:t>
            </w:r>
          </w:p>
          <w:p w14:paraId="6F69513C" w14:textId="77777777" w:rsidR="00693E82" w:rsidRDefault="00693E82" w:rsidP="008D6D9B"/>
        </w:tc>
      </w:tr>
    </w:tbl>
    <w:p w14:paraId="5FEDE8BA"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Default="00693E82" w:rsidP="008D6D9B">
            <w:r w:rsidRPr="00C467F3">
              <w:rPr>
                <w:color w:val="FFFFFF" w:themeColor="background1"/>
              </w:rPr>
              <w:t xml:space="preserve">Family background </w:t>
            </w:r>
          </w:p>
        </w:tc>
      </w:tr>
      <w:tr w:rsidR="00693E82" w14:paraId="606847CD" w14:textId="77777777" w:rsidTr="008D6D9B">
        <w:tc>
          <w:tcPr>
            <w:tcW w:w="10194" w:type="dxa"/>
          </w:tcPr>
          <w:p w14:paraId="7EB722C6" w14:textId="77777777" w:rsidR="00693E82" w:rsidRDefault="00693E82" w:rsidP="008D6D9B">
            <w:r>
              <w:t>F</w:t>
            </w:r>
            <w:r w:rsidRPr="00C467F3">
              <w:t xml:space="preserve">amily composition </w:t>
            </w:r>
            <w:r>
              <w:t>(</w:t>
            </w:r>
            <w:r w:rsidRPr="00C467F3">
              <w:t>if know</w:t>
            </w:r>
            <w:r>
              <w:t>):</w:t>
            </w:r>
            <w:r w:rsidRPr="00C467F3">
              <w:t xml:space="preserve"> </w:t>
            </w:r>
            <w:r w:rsidRPr="00C467F3">
              <w:rPr>
                <w:i/>
                <w:iCs/>
              </w:rPr>
              <w:t>List parenting or carer arrangements and siblings’ names and ages</w:t>
            </w:r>
          </w:p>
          <w:p w14:paraId="52BE0F92" w14:textId="77777777" w:rsidR="00693E82" w:rsidRDefault="00693E82" w:rsidP="008D6D9B">
            <w:r w:rsidRPr="00C467F3">
              <w:t xml:space="preserve"> </w:t>
            </w:r>
          </w:p>
        </w:tc>
      </w:tr>
      <w:tr w:rsidR="00693E82" w14:paraId="6DA54F26" w14:textId="77777777" w:rsidTr="008D6D9B">
        <w:tc>
          <w:tcPr>
            <w:tcW w:w="10194" w:type="dxa"/>
          </w:tcPr>
          <w:p w14:paraId="1B9775AA" w14:textId="77777777" w:rsidR="00693E82" w:rsidRDefault="00693E82" w:rsidP="008D6D9B">
            <w:r>
              <w:t>A</w:t>
            </w:r>
            <w:r w:rsidRPr="00C467F3">
              <w:t xml:space="preserve">ny other people living with their child </w:t>
            </w:r>
            <w:r>
              <w:t>(</w:t>
            </w:r>
            <w:r w:rsidRPr="00C467F3">
              <w:t>if known</w:t>
            </w:r>
            <w:r>
              <w:t>):</w:t>
            </w:r>
            <w:r w:rsidRPr="00C467F3">
              <w:t xml:space="preserve"> </w:t>
            </w:r>
          </w:p>
          <w:p w14:paraId="1C89CDB5" w14:textId="77777777" w:rsidR="00693E82" w:rsidRDefault="00693E82" w:rsidP="008D6D9B"/>
        </w:tc>
      </w:tr>
    </w:tbl>
    <w:p w14:paraId="3B28C102" w14:textId="77777777" w:rsidR="00770E23" w:rsidRDefault="00770E23" w:rsidP="004F137E"/>
    <w:tbl>
      <w:tblPr>
        <w:tblStyle w:val="TableGrid"/>
        <w:tblW w:w="0" w:type="auto"/>
        <w:tblLook w:val="04A0" w:firstRow="1" w:lastRow="0" w:firstColumn="1" w:lastColumn="0" w:noHBand="0" w:noVBand="1"/>
      </w:tblPr>
      <w:tblGrid>
        <w:gridCol w:w="10194"/>
      </w:tblGrid>
      <w:tr w:rsidR="00693E82"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Default="00693E82" w:rsidP="008D6D9B">
            <w:r w:rsidRPr="00C467F3">
              <w:rPr>
                <w:color w:val="FFFFFF" w:themeColor="background1"/>
              </w:rPr>
              <w:t xml:space="preserve">Family background </w:t>
            </w:r>
          </w:p>
        </w:tc>
      </w:tr>
      <w:tr w:rsidR="00693E82" w14:paraId="2F81291B" w14:textId="77777777" w:rsidTr="008D6D9B">
        <w:tc>
          <w:tcPr>
            <w:tcW w:w="10194" w:type="dxa"/>
          </w:tcPr>
          <w:p w14:paraId="29F01586" w14:textId="77777777" w:rsidR="00693E82" w:rsidRDefault="00693E82" w:rsidP="008D6D9B">
            <w:r>
              <w:t>D</w:t>
            </w:r>
            <w:r w:rsidRPr="00C467F3">
              <w:t>isability</w:t>
            </w:r>
            <w:r>
              <w:t xml:space="preserve">, </w:t>
            </w:r>
            <w:r w:rsidRPr="00C467F3">
              <w:t xml:space="preserve">mental or physical health issues in family </w:t>
            </w:r>
            <w:r>
              <w:t>(</w:t>
            </w:r>
            <w:r w:rsidRPr="00C467F3">
              <w:t>if known</w:t>
            </w:r>
            <w:r>
              <w:t>):</w:t>
            </w:r>
            <w:r w:rsidRPr="00C467F3">
              <w:t xml:space="preserve"> </w:t>
            </w:r>
          </w:p>
          <w:p w14:paraId="7A7682B4" w14:textId="77777777" w:rsidR="00693E82" w:rsidRDefault="00693E82" w:rsidP="008D6D9B"/>
        </w:tc>
      </w:tr>
      <w:tr w:rsidR="00693E82" w14:paraId="7AD48B12" w14:textId="77777777" w:rsidTr="008D6D9B">
        <w:tc>
          <w:tcPr>
            <w:tcW w:w="10194" w:type="dxa"/>
          </w:tcPr>
          <w:p w14:paraId="0912B213" w14:textId="77777777" w:rsidR="00693E82" w:rsidRDefault="00693E82" w:rsidP="008D6D9B">
            <w:r>
              <w:t>L</w:t>
            </w:r>
            <w:r w:rsidRPr="00C467F3">
              <w:t xml:space="preserve">ikely reaction to report being made </w:t>
            </w:r>
            <w:r>
              <w:t>(</w:t>
            </w:r>
            <w:r w:rsidRPr="00C467F3">
              <w:t xml:space="preserve">if </w:t>
            </w:r>
            <w:r>
              <w:t>known):</w:t>
            </w:r>
          </w:p>
          <w:p w14:paraId="2D463E66" w14:textId="77777777" w:rsidR="00693E82" w:rsidRDefault="00693E82" w:rsidP="008D6D9B"/>
        </w:tc>
      </w:tr>
    </w:tbl>
    <w:p w14:paraId="46E81E56" w14:textId="77777777" w:rsidR="00693E82" w:rsidRDefault="00693E82" w:rsidP="004F137E"/>
    <w:p w14:paraId="51E09931" w14:textId="1D6C8524" w:rsidR="00693E82" w:rsidRDefault="007405AA" w:rsidP="004F137E">
      <w:r w:rsidRPr="00C467F3">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Default="00693E82" w:rsidP="008D6D9B">
            <w:r>
              <w:rPr>
                <w:color w:val="FFFFFF" w:themeColor="background1"/>
              </w:rPr>
              <w:t>G</w:t>
            </w:r>
            <w:r w:rsidRPr="00C467F3">
              <w:rPr>
                <w:color w:val="FFFFFF" w:themeColor="background1"/>
              </w:rPr>
              <w:t xml:space="preserve">rounds for your belief that a child has been or is at risk of abuse </w:t>
            </w:r>
          </w:p>
        </w:tc>
      </w:tr>
      <w:tr w:rsidR="00693E82" w14:paraId="2E79F0E9" w14:textId="77777777" w:rsidTr="008D6D9B">
        <w:tc>
          <w:tcPr>
            <w:tcW w:w="10194" w:type="dxa"/>
          </w:tcPr>
          <w:p w14:paraId="21EE783F" w14:textId="77777777" w:rsidR="00693E82" w:rsidRDefault="00693E82" w:rsidP="008D6D9B">
            <w:pPr>
              <w:rPr>
                <w:i/>
                <w:iCs/>
                <w:sz w:val="16"/>
                <w:szCs w:val="16"/>
              </w:rPr>
            </w:pPr>
            <w:r>
              <w:t>I</w:t>
            </w:r>
            <w:r w:rsidRPr="00C467F3">
              <w:t>ndicators or instances which led you to believe that a child</w:t>
            </w:r>
            <w:r>
              <w:t>/</w:t>
            </w:r>
            <w:r w:rsidRPr="00C467F3">
              <w:t>children are subject to child abuse or at risk of abuse</w:t>
            </w:r>
            <w:r>
              <w:t>:</w:t>
            </w:r>
            <w:r w:rsidRPr="00C467F3">
              <w:t xml:space="preserve"> </w:t>
            </w:r>
            <w:r w:rsidRPr="00C467F3">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Default="00693E82" w:rsidP="008D6D9B">
            <w:pPr>
              <w:rPr>
                <w:i/>
                <w:iCs/>
                <w:sz w:val="16"/>
                <w:szCs w:val="16"/>
              </w:rPr>
            </w:pPr>
          </w:p>
          <w:p w14:paraId="7AA1DBCB" w14:textId="77777777" w:rsidR="00693E82" w:rsidRDefault="00693E82" w:rsidP="008D6D9B"/>
        </w:tc>
      </w:tr>
      <w:tr w:rsidR="00693E82" w14:paraId="793A6910" w14:textId="77777777" w:rsidTr="008D6D9B">
        <w:tc>
          <w:tcPr>
            <w:tcW w:w="10194" w:type="dxa"/>
          </w:tcPr>
          <w:p w14:paraId="171BDF5B" w14:textId="77777777" w:rsidR="00693E82" w:rsidRDefault="00693E82" w:rsidP="008D6D9B">
            <w:r>
              <w:t>A</w:t>
            </w:r>
            <w:r w:rsidRPr="00C467F3">
              <w:t>ny physical indicators of abuse</w:t>
            </w:r>
            <w:r>
              <w:t>:</w:t>
            </w:r>
          </w:p>
          <w:p w14:paraId="23546F31" w14:textId="77777777" w:rsidR="00693E82" w:rsidRDefault="00693E82" w:rsidP="008D6D9B"/>
        </w:tc>
      </w:tr>
      <w:tr w:rsidR="00693E82" w14:paraId="317067EE" w14:textId="77777777" w:rsidTr="008D6D9B">
        <w:tc>
          <w:tcPr>
            <w:tcW w:w="10194" w:type="dxa"/>
          </w:tcPr>
          <w:p w14:paraId="50DD88D7" w14:textId="77777777" w:rsidR="00693E82" w:rsidRDefault="00693E82" w:rsidP="008D6D9B">
            <w:r>
              <w:t>A</w:t>
            </w:r>
            <w:r w:rsidRPr="00C467F3">
              <w:t>ny behavioural indicators of abuse</w:t>
            </w:r>
            <w:r>
              <w:t>:</w:t>
            </w:r>
            <w:r w:rsidRPr="00C467F3">
              <w:t xml:space="preserve"> </w:t>
            </w:r>
          </w:p>
          <w:p w14:paraId="5DD78E06" w14:textId="77777777" w:rsidR="00693E82" w:rsidRDefault="00693E82" w:rsidP="008D6D9B"/>
        </w:tc>
      </w:tr>
      <w:tr w:rsidR="00693E82" w14:paraId="46F0B229" w14:textId="77777777" w:rsidTr="008D6D9B">
        <w:tc>
          <w:tcPr>
            <w:tcW w:w="10194" w:type="dxa"/>
          </w:tcPr>
          <w:p w14:paraId="404FD094" w14:textId="3B301CE5" w:rsidR="00693E82" w:rsidRDefault="00693E82" w:rsidP="008D6D9B">
            <w:r>
              <w:t>A</w:t>
            </w:r>
            <w:r w:rsidRPr="00C467F3">
              <w:t>ny pattern of behaviour or prior concern leading up to an incident</w:t>
            </w:r>
            <w:r w:rsidR="00B823FB">
              <w:t>,</w:t>
            </w:r>
            <w:r w:rsidRPr="00C467F3">
              <w:t xml:space="preserve"> disclosure o</w:t>
            </w:r>
            <w:r w:rsidR="00B823FB">
              <w:t>r</w:t>
            </w:r>
            <w:r w:rsidRPr="00C467F3">
              <w:t xml:space="preserve"> suspicion</w:t>
            </w:r>
            <w:r>
              <w:t>:</w:t>
            </w:r>
          </w:p>
          <w:p w14:paraId="5101A3AB" w14:textId="77777777" w:rsidR="00693E82" w:rsidRDefault="00693E82" w:rsidP="008D6D9B"/>
        </w:tc>
      </w:tr>
    </w:tbl>
    <w:p w14:paraId="1AEF9CF9" w14:textId="77777777" w:rsidR="00693E82" w:rsidRDefault="00693E82" w:rsidP="004F137E"/>
    <w:tbl>
      <w:tblPr>
        <w:tblStyle w:val="TableGrid"/>
        <w:tblW w:w="0" w:type="auto"/>
        <w:tblLook w:val="04A0" w:firstRow="1" w:lastRow="0" w:firstColumn="1" w:lastColumn="0" w:noHBand="0" w:noVBand="1"/>
      </w:tblPr>
      <w:tblGrid>
        <w:gridCol w:w="5097"/>
        <w:gridCol w:w="5097"/>
      </w:tblGrid>
      <w:tr w:rsidR="00693E82"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Default="00693E82" w:rsidP="008D6D9B">
            <w:r w:rsidRPr="00C467F3">
              <w:rPr>
                <w:color w:val="FFFFFF" w:themeColor="background1"/>
              </w:rPr>
              <w:t xml:space="preserve">Details of person alleged to have committed they abuse if known </w:t>
            </w:r>
          </w:p>
        </w:tc>
      </w:tr>
      <w:tr w:rsidR="00693E82" w14:paraId="0FBC9F41" w14:textId="77777777" w:rsidTr="008D6D9B">
        <w:tc>
          <w:tcPr>
            <w:tcW w:w="10194" w:type="dxa"/>
            <w:gridSpan w:val="2"/>
          </w:tcPr>
          <w:p w14:paraId="75D5376F" w14:textId="77777777" w:rsidR="00693E82" w:rsidRPr="00C467F3" w:rsidRDefault="00693E82" w:rsidP="008D6D9B">
            <w:r>
              <w:t>N</w:t>
            </w:r>
            <w:r w:rsidRPr="00852ECB">
              <w:t>ame</w:t>
            </w:r>
            <w:r>
              <w:t>:</w:t>
            </w:r>
          </w:p>
        </w:tc>
      </w:tr>
      <w:tr w:rsidR="00693E82" w14:paraId="529ACFAE" w14:textId="77777777" w:rsidTr="008D6D9B">
        <w:tc>
          <w:tcPr>
            <w:tcW w:w="5097" w:type="dxa"/>
          </w:tcPr>
          <w:p w14:paraId="523632E4" w14:textId="77777777" w:rsidR="00693E82" w:rsidRDefault="00693E82" w:rsidP="008D6D9B">
            <w:r>
              <w:lastRenderedPageBreak/>
              <w:t>Gender:</w:t>
            </w:r>
          </w:p>
        </w:tc>
        <w:tc>
          <w:tcPr>
            <w:tcW w:w="5097" w:type="dxa"/>
          </w:tcPr>
          <w:p w14:paraId="044B2A1A" w14:textId="77777777" w:rsidR="00693E82" w:rsidRDefault="00693E82" w:rsidP="008D6D9B">
            <w:r>
              <w:t>D</w:t>
            </w:r>
            <w:r w:rsidRPr="00C467F3">
              <w:t>ate of birth</w:t>
            </w:r>
            <w:r>
              <w:t xml:space="preserve"> (if known):</w:t>
            </w:r>
          </w:p>
        </w:tc>
      </w:tr>
      <w:tr w:rsidR="00693E82" w14:paraId="59DCA092" w14:textId="77777777" w:rsidTr="008D6D9B">
        <w:tc>
          <w:tcPr>
            <w:tcW w:w="10194" w:type="dxa"/>
            <w:gridSpan w:val="2"/>
          </w:tcPr>
          <w:p w14:paraId="181E34CF" w14:textId="77777777" w:rsidR="00693E82" w:rsidRDefault="00693E82" w:rsidP="008D6D9B">
            <w:r>
              <w:t>R</w:t>
            </w:r>
            <w:r w:rsidRPr="00C467F3">
              <w:t>elationship to child</w:t>
            </w:r>
            <w:r>
              <w:t>:</w:t>
            </w:r>
          </w:p>
        </w:tc>
      </w:tr>
      <w:tr w:rsidR="00693E82" w14:paraId="7017CC05" w14:textId="77777777" w:rsidTr="008D6D9B">
        <w:tc>
          <w:tcPr>
            <w:tcW w:w="10194" w:type="dxa"/>
            <w:gridSpan w:val="2"/>
          </w:tcPr>
          <w:p w14:paraId="0008E3CC" w14:textId="77777777" w:rsidR="00693E82" w:rsidRDefault="00693E82" w:rsidP="008D6D9B">
            <w:r>
              <w:t>A</w:t>
            </w:r>
            <w:r w:rsidRPr="00C467F3">
              <w:t>ddress</w:t>
            </w:r>
            <w:r>
              <w:t>:</w:t>
            </w:r>
          </w:p>
        </w:tc>
      </w:tr>
      <w:tr w:rsidR="00693E82" w14:paraId="3D459FE9" w14:textId="77777777" w:rsidTr="008D6D9B">
        <w:tc>
          <w:tcPr>
            <w:tcW w:w="10194" w:type="dxa"/>
            <w:gridSpan w:val="2"/>
          </w:tcPr>
          <w:p w14:paraId="5BFABD86" w14:textId="77777777" w:rsidR="00693E82" w:rsidRDefault="00693E82" w:rsidP="008D6D9B">
            <w:r>
              <w:t>C</w:t>
            </w:r>
            <w:r w:rsidRPr="00C467F3">
              <w:t>ontact details</w:t>
            </w:r>
            <w:r>
              <w:t>:</w:t>
            </w:r>
            <w:r w:rsidRPr="00C467F3">
              <w:t xml:space="preserve"> </w:t>
            </w:r>
          </w:p>
        </w:tc>
      </w:tr>
    </w:tbl>
    <w:p w14:paraId="4F8CE95D" w14:textId="77777777" w:rsidR="007405AA" w:rsidRDefault="007405AA" w:rsidP="00AD5777"/>
    <w:p w14:paraId="33148C81" w14:textId="2CDA58C9" w:rsidR="00693E82" w:rsidRDefault="007405AA" w:rsidP="00017DD7">
      <w:pPr>
        <w:pStyle w:val="TableHeading"/>
      </w:pPr>
      <w:r w:rsidRPr="007405AA">
        <w:t>CRITICAL ACTION 2: REPORTING</w:t>
      </w:r>
    </w:p>
    <w:tbl>
      <w:tblPr>
        <w:tblStyle w:val="TableGrid"/>
        <w:tblW w:w="0" w:type="auto"/>
        <w:tblLook w:val="04A0" w:firstRow="1" w:lastRow="0" w:firstColumn="1" w:lastColumn="0" w:noHBand="0" w:noVBand="1"/>
      </w:tblPr>
      <w:tblGrid>
        <w:gridCol w:w="5097"/>
        <w:gridCol w:w="5097"/>
      </w:tblGrid>
      <w:tr w:rsidR="00693E82" w14:paraId="76EB2FE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365F090E" w14:textId="77777777" w:rsidR="00693E82" w:rsidRDefault="00693E82" w:rsidP="008D6D9B">
            <w:r w:rsidRPr="00C467F3">
              <w:rPr>
                <w:color w:val="FFFFFF" w:themeColor="background1"/>
              </w:rPr>
              <w:t xml:space="preserve">Reporting to authorities </w:t>
            </w:r>
          </w:p>
        </w:tc>
      </w:tr>
      <w:tr w:rsidR="00693E82" w14:paraId="22D520A1" w14:textId="77777777" w:rsidTr="008D6D9B">
        <w:tc>
          <w:tcPr>
            <w:tcW w:w="10194" w:type="dxa"/>
            <w:gridSpan w:val="2"/>
          </w:tcPr>
          <w:p w14:paraId="3799BE9C" w14:textId="3FD15528" w:rsidR="00693E82" w:rsidRDefault="00693E82" w:rsidP="008D6D9B">
            <w:r>
              <w:t>Tick</w:t>
            </w:r>
            <w:r w:rsidRPr="00C467F3">
              <w:t xml:space="preserve"> the authority you have reported to</w:t>
            </w:r>
            <w:r w:rsidR="00B823FB">
              <w:t>:</w:t>
            </w:r>
            <w:r w:rsidRPr="00C467F3">
              <w:t xml:space="preserve"> </w:t>
            </w:r>
          </w:p>
          <w:p w14:paraId="20322CBB" w14:textId="39A4AD30" w:rsidR="00693E82" w:rsidRDefault="00693E82" w:rsidP="008D6D9B">
            <w:r>
              <w:rPr>
                <w:rFonts w:ascii="Wingdings" w:eastAsia="Wingdings" w:hAnsi="Wingdings" w:cs="Wingdings"/>
              </w:rPr>
              <w:t></w:t>
            </w:r>
            <w:r>
              <w:t xml:space="preserve"> </w:t>
            </w:r>
            <w:r w:rsidRPr="00C467F3">
              <w:t>Victoria police</w:t>
            </w:r>
            <w:r>
              <w:t xml:space="preserve">       </w:t>
            </w:r>
            <w:r>
              <w:rPr>
                <w:rFonts w:ascii="Wingdings" w:eastAsia="Wingdings" w:hAnsi="Wingdings" w:cs="Wingdings"/>
              </w:rPr>
              <w:t></w:t>
            </w:r>
            <w:r>
              <w:t xml:space="preserve"> C</w:t>
            </w:r>
            <w:r w:rsidRPr="00E11EF4">
              <w:t xml:space="preserve">hild first </w:t>
            </w:r>
            <w:r>
              <w:t xml:space="preserve">       </w:t>
            </w:r>
            <w:r>
              <w:rPr>
                <w:rFonts w:ascii="Wingdings" w:eastAsia="Wingdings" w:hAnsi="Wingdings" w:cs="Wingdings"/>
              </w:rPr>
              <w:t></w:t>
            </w:r>
            <w:r>
              <w:t xml:space="preserve"> </w:t>
            </w:r>
            <w:r w:rsidR="00E370FC">
              <w:t>DFFH</w:t>
            </w:r>
            <w:r w:rsidRPr="00C467F3">
              <w:t xml:space="preserve"> child protection </w:t>
            </w:r>
            <w:r>
              <w:t xml:space="preserve">       </w:t>
            </w:r>
            <w:r>
              <w:rPr>
                <w:rFonts w:ascii="Wingdings" w:eastAsia="Wingdings" w:hAnsi="Wingdings" w:cs="Wingdings"/>
              </w:rPr>
              <w:t></w:t>
            </w:r>
            <w:r>
              <w:t xml:space="preserve"> D</w:t>
            </w:r>
            <w:r w:rsidRPr="00C467F3">
              <w:t xml:space="preserve">ecision not to report </w:t>
            </w:r>
          </w:p>
          <w:p w14:paraId="3FEAD567" w14:textId="77777777" w:rsidR="00693E82" w:rsidRDefault="00693E82" w:rsidP="008D6D9B">
            <w:r>
              <w:t>I</w:t>
            </w:r>
            <w:r w:rsidRPr="00C467F3">
              <w:t>f you have decided not to report list your reasons here also include any follow up actions undertaken by you below</w:t>
            </w:r>
            <w:r>
              <w:t>:</w:t>
            </w:r>
            <w:r w:rsidRPr="00C467F3">
              <w:t xml:space="preserve"> </w:t>
            </w:r>
          </w:p>
          <w:p w14:paraId="2F09B798" w14:textId="77777777" w:rsidR="00693E82" w:rsidRDefault="00693E82" w:rsidP="008D6D9B"/>
        </w:tc>
      </w:tr>
      <w:tr w:rsidR="00693E82" w14:paraId="1FCE9C44" w14:textId="77777777" w:rsidTr="008D6D9B">
        <w:tc>
          <w:tcPr>
            <w:tcW w:w="10194" w:type="dxa"/>
            <w:gridSpan w:val="2"/>
          </w:tcPr>
          <w:p w14:paraId="6551953B" w14:textId="77777777" w:rsidR="00693E82" w:rsidRDefault="00693E82" w:rsidP="008D6D9B">
            <w:r>
              <w:t>P</w:t>
            </w:r>
            <w:r w:rsidRPr="00C467F3">
              <w:t>rovide your report</w:t>
            </w:r>
            <w:r>
              <w:t>:</w:t>
            </w:r>
          </w:p>
          <w:p w14:paraId="05D6E2FC" w14:textId="77777777" w:rsidR="00693E82" w:rsidRDefault="00693E82" w:rsidP="008D6D9B"/>
        </w:tc>
      </w:tr>
      <w:tr w:rsidR="00693E82" w14:paraId="152BBF23" w14:textId="77777777" w:rsidTr="008D6D9B">
        <w:tc>
          <w:tcPr>
            <w:tcW w:w="5097" w:type="dxa"/>
          </w:tcPr>
          <w:p w14:paraId="544D9174" w14:textId="77777777" w:rsidR="00693E82" w:rsidRDefault="00693E82" w:rsidP="008D6D9B">
            <w:r>
              <w:t>D</w:t>
            </w:r>
            <w:r w:rsidRPr="00C467F3">
              <w:t>ate</w:t>
            </w:r>
            <w:r>
              <w:t>:</w:t>
            </w:r>
          </w:p>
        </w:tc>
        <w:tc>
          <w:tcPr>
            <w:tcW w:w="5097" w:type="dxa"/>
          </w:tcPr>
          <w:p w14:paraId="3ED1E42F" w14:textId="77777777" w:rsidR="00693E82" w:rsidRDefault="00693E82" w:rsidP="008D6D9B">
            <w:r>
              <w:t>T</w:t>
            </w:r>
            <w:r w:rsidRPr="00C467F3">
              <w:t>ime</w:t>
            </w:r>
            <w:r>
              <w:t>:</w:t>
            </w:r>
          </w:p>
        </w:tc>
      </w:tr>
      <w:tr w:rsidR="00693E82" w14:paraId="0617D387" w14:textId="77777777" w:rsidTr="008D6D9B">
        <w:tc>
          <w:tcPr>
            <w:tcW w:w="10194" w:type="dxa"/>
            <w:gridSpan w:val="2"/>
          </w:tcPr>
          <w:p w14:paraId="4A504FF2" w14:textId="77777777" w:rsidR="00693E82" w:rsidRDefault="00693E82" w:rsidP="008D6D9B">
            <w:r>
              <w:t>A</w:t>
            </w:r>
            <w:r w:rsidRPr="00C467F3">
              <w:t>uthority</w:t>
            </w:r>
            <w:r>
              <w:t>:</w:t>
            </w:r>
          </w:p>
        </w:tc>
      </w:tr>
      <w:tr w:rsidR="00693E82" w14:paraId="28D23F5E" w14:textId="77777777" w:rsidTr="008D6D9B">
        <w:tc>
          <w:tcPr>
            <w:tcW w:w="10194" w:type="dxa"/>
            <w:gridSpan w:val="2"/>
          </w:tcPr>
          <w:p w14:paraId="5B1AA900" w14:textId="77777777" w:rsidR="00693E82" w:rsidRDefault="00693E82" w:rsidP="008D6D9B">
            <w:r>
              <w:t>N</w:t>
            </w:r>
            <w:r w:rsidRPr="00E156B7">
              <w:t>ame of the person spoken to</w:t>
            </w:r>
            <w:r>
              <w:t>:</w:t>
            </w:r>
          </w:p>
        </w:tc>
      </w:tr>
      <w:tr w:rsidR="00693E82" w14:paraId="34A283EB" w14:textId="77777777" w:rsidTr="008D6D9B">
        <w:tc>
          <w:tcPr>
            <w:tcW w:w="10194" w:type="dxa"/>
            <w:gridSpan w:val="2"/>
          </w:tcPr>
          <w:p w14:paraId="24D5AEE0" w14:textId="77777777" w:rsidR="00693E82" w:rsidRDefault="00693E82" w:rsidP="008D6D9B">
            <w:r>
              <w:t>O</w:t>
            </w:r>
            <w:r w:rsidRPr="00C467F3">
              <w:t>utcomes from the report</w:t>
            </w:r>
            <w:r>
              <w:t>:</w:t>
            </w:r>
          </w:p>
        </w:tc>
      </w:tr>
    </w:tbl>
    <w:p w14:paraId="59AB9F38" w14:textId="77777777" w:rsidR="00693E82" w:rsidRDefault="00693E82" w:rsidP="004F137E"/>
    <w:tbl>
      <w:tblPr>
        <w:tblStyle w:val="TableGrid"/>
        <w:tblW w:w="0" w:type="auto"/>
        <w:tblLook w:val="04A0" w:firstRow="1" w:lastRow="0" w:firstColumn="1" w:lastColumn="0" w:noHBand="0" w:noVBand="1"/>
      </w:tblPr>
      <w:tblGrid>
        <w:gridCol w:w="5079"/>
        <w:gridCol w:w="5115"/>
      </w:tblGrid>
      <w:tr w:rsidR="00693E82"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280800CF" w14:textId="77777777" w:rsidR="00693E82" w:rsidRDefault="00693E82" w:rsidP="008D6D9B">
            <w:r w:rsidRPr="00C467F3">
              <w:rPr>
                <w:color w:val="FFFFFF" w:themeColor="background1"/>
              </w:rPr>
              <w:t xml:space="preserve">Reporting internally </w:t>
            </w:r>
          </w:p>
        </w:tc>
      </w:tr>
      <w:tr w:rsidR="00693E82" w14:paraId="7C816880" w14:textId="77777777" w:rsidTr="008D6D9B">
        <w:tc>
          <w:tcPr>
            <w:tcW w:w="10194" w:type="dxa"/>
            <w:gridSpan w:val="2"/>
          </w:tcPr>
          <w:p w14:paraId="52AE1C52" w14:textId="77777777" w:rsidR="00693E82" w:rsidRPr="00C467F3" w:rsidRDefault="00693E82" w:rsidP="008D6D9B">
            <w:pPr>
              <w:rPr>
                <w:b/>
                <w:bCs/>
              </w:rPr>
            </w:pPr>
            <w:r w:rsidRPr="00C467F3">
              <w:rPr>
                <w:b/>
                <w:bCs/>
              </w:rPr>
              <w:t xml:space="preserve">Provide details of your discussion with approved provider </w:t>
            </w:r>
          </w:p>
        </w:tc>
      </w:tr>
      <w:tr w:rsidR="00693E82" w14:paraId="3F9A54CE" w14:textId="77777777" w:rsidTr="008D6D9B">
        <w:tc>
          <w:tcPr>
            <w:tcW w:w="5097" w:type="dxa"/>
          </w:tcPr>
          <w:p w14:paraId="0B92FA3A" w14:textId="77777777" w:rsidR="00693E82" w:rsidRDefault="00693E82" w:rsidP="008D6D9B">
            <w:r>
              <w:t>T</w:t>
            </w:r>
            <w:r w:rsidRPr="00C467F3">
              <w:t>ime</w:t>
            </w:r>
            <w:r>
              <w:t>:</w:t>
            </w:r>
          </w:p>
        </w:tc>
        <w:tc>
          <w:tcPr>
            <w:tcW w:w="5097" w:type="dxa"/>
          </w:tcPr>
          <w:p w14:paraId="20964323" w14:textId="77777777" w:rsidR="00693E82" w:rsidRDefault="00693E82" w:rsidP="008D6D9B">
            <w:r>
              <w:t>D</w:t>
            </w:r>
            <w:r w:rsidRPr="00C467F3">
              <w:t>ate</w:t>
            </w:r>
            <w:r>
              <w:t>:</w:t>
            </w:r>
          </w:p>
        </w:tc>
      </w:tr>
      <w:tr w:rsidR="00693E82" w14:paraId="03324E67" w14:textId="77777777" w:rsidTr="008D6D9B">
        <w:tc>
          <w:tcPr>
            <w:tcW w:w="10194" w:type="dxa"/>
            <w:gridSpan w:val="2"/>
          </w:tcPr>
          <w:p w14:paraId="1EB43A6E" w14:textId="77777777" w:rsidR="00693E82" w:rsidRDefault="00693E82" w:rsidP="008D6D9B">
            <w:r>
              <w:t>N</w:t>
            </w:r>
            <w:r w:rsidRPr="00C467F3">
              <w:t>ame</w:t>
            </w:r>
            <w:r>
              <w:t>:</w:t>
            </w:r>
            <w:r w:rsidRPr="00C467F3">
              <w:t xml:space="preserve"> </w:t>
            </w:r>
          </w:p>
        </w:tc>
      </w:tr>
      <w:tr w:rsidR="00693E82" w14:paraId="7ABF2CE5" w14:textId="77777777" w:rsidTr="008D6D9B">
        <w:tc>
          <w:tcPr>
            <w:tcW w:w="10194" w:type="dxa"/>
            <w:gridSpan w:val="2"/>
          </w:tcPr>
          <w:p w14:paraId="3BF680FD" w14:textId="77777777" w:rsidR="00693E82" w:rsidRDefault="00693E82" w:rsidP="008D6D9B">
            <w:r>
              <w:t>D</w:t>
            </w:r>
            <w:r w:rsidRPr="00C467F3">
              <w:t>iscussion outcomes</w:t>
            </w:r>
            <w:r>
              <w:t>:</w:t>
            </w:r>
          </w:p>
        </w:tc>
      </w:tr>
      <w:tr w:rsidR="00693E82" w14:paraId="509CFCF0" w14:textId="77777777" w:rsidTr="008D6D9B">
        <w:tc>
          <w:tcPr>
            <w:tcW w:w="10194" w:type="dxa"/>
            <w:gridSpan w:val="2"/>
          </w:tcPr>
          <w:p w14:paraId="132A4CDF" w14:textId="77777777" w:rsidR="00693E82" w:rsidRDefault="00693E82" w:rsidP="008D6D9B">
            <w:r>
              <w:t>N</w:t>
            </w:r>
            <w:r w:rsidRPr="00C467F3">
              <w:t>otification to the regulato</w:t>
            </w:r>
            <w:r>
              <w:t xml:space="preserve">r: </w:t>
            </w:r>
            <w:r w:rsidRPr="00C467F3">
              <w:rPr>
                <w:sz w:val="16"/>
                <w:szCs w:val="16"/>
              </w:rPr>
              <w:t>All approved providers must notify the quality assessment and regulatory division if there is an incident at the service and/or the health safety or wellbeing of a child has been compromised while attending the service</w:t>
            </w:r>
            <w:r>
              <w:rPr>
                <w:sz w:val="16"/>
                <w:szCs w:val="16"/>
              </w:rPr>
              <w:t>.</w:t>
            </w:r>
          </w:p>
          <w:p w14:paraId="58D3CE44" w14:textId="77777777" w:rsidR="00693E82" w:rsidRDefault="00693E82" w:rsidP="008D6D9B"/>
        </w:tc>
      </w:tr>
      <w:tr w:rsidR="00693E82" w14:paraId="7135F329" w14:textId="77777777" w:rsidTr="008D6D9B">
        <w:tc>
          <w:tcPr>
            <w:tcW w:w="5061" w:type="dxa"/>
            <w:tcBorders>
              <w:right w:val="single" w:sz="4" w:space="0" w:color="A8B400" w:themeColor="accent3"/>
            </w:tcBorders>
          </w:tcPr>
          <w:p w14:paraId="31A07528" w14:textId="77777777" w:rsidR="00693E82" w:rsidRPr="00C467F3" w:rsidRDefault="00693E82" w:rsidP="008D6D9B">
            <w:r>
              <w:t>T</w:t>
            </w:r>
            <w:r w:rsidRPr="00274D11">
              <w:t>ime</w:t>
            </w:r>
            <w:r>
              <w:t>:</w:t>
            </w:r>
          </w:p>
        </w:tc>
        <w:tc>
          <w:tcPr>
            <w:tcW w:w="5133" w:type="dxa"/>
            <w:tcBorders>
              <w:left w:val="single" w:sz="4" w:space="0" w:color="A8B400" w:themeColor="accent3"/>
            </w:tcBorders>
          </w:tcPr>
          <w:p w14:paraId="73BB3D92" w14:textId="77777777" w:rsidR="00693E82" w:rsidRPr="00C467F3" w:rsidRDefault="00693E82" w:rsidP="008D6D9B">
            <w:r>
              <w:t>D</w:t>
            </w:r>
            <w:r w:rsidRPr="00C467F3">
              <w:t>ate</w:t>
            </w:r>
            <w:r>
              <w:t>:</w:t>
            </w:r>
            <w:r w:rsidRPr="00C467F3">
              <w:t xml:space="preserve"> </w:t>
            </w:r>
          </w:p>
        </w:tc>
      </w:tr>
      <w:tr w:rsidR="00693E82" w14:paraId="4C5FD72D" w14:textId="77777777" w:rsidTr="008D6D9B">
        <w:tc>
          <w:tcPr>
            <w:tcW w:w="10194" w:type="dxa"/>
            <w:gridSpan w:val="2"/>
          </w:tcPr>
          <w:p w14:paraId="3DBE661A" w14:textId="77777777" w:rsidR="00693E82" w:rsidRDefault="00693E82" w:rsidP="008D6D9B">
            <w:r>
              <w:t>N</w:t>
            </w:r>
            <w:r w:rsidRPr="00C467F3">
              <w:t>ames</w:t>
            </w:r>
            <w:r>
              <w:t>:</w:t>
            </w:r>
            <w:r w:rsidRPr="00C467F3">
              <w:t xml:space="preserve"> </w:t>
            </w:r>
          </w:p>
        </w:tc>
      </w:tr>
      <w:tr w:rsidR="00693E82" w14:paraId="7EF1A0CA" w14:textId="77777777" w:rsidTr="008D6D9B">
        <w:tc>
          <w:tcPr>
            <w:tcW w:w="10194" w:type="dxa"/>
            <w:gridSpan w:val="2"/>
          </w:tcPr>
          <w:p w14:paraId="13CEAA20" w14:textId="77777777" w:rsidR="00693E82" w:rsidRDefault="00693E82" w:rsidP="008D6D9B">
            <w:r>
              <w:t>D</w:t>
            </w:r>
            <w:r w:rsidRPr="00C315A7">
              <w:t xml:space="preserve">iscussion </w:t>
            </w:r>
            <w:r w:rsidRPr="00C467F3">
              <w:t>outcomes</w:t>
            </w:r>
            <w:r>
              <w:t>:</w:t>
            </w:r>
          </w:p>
          <w:p w14:paraId="7A6139C1" w14:textId="77777777" w:rsidR="00693E82" w:rsidRDefault="00693E82" w:rsidP="008D6D9B"/>
        </w:tc>
      </w:tr>
    </w:tbl>
    <w:p w14:paraId="5619C5F4" w14:textId="77777777" w:rsidR="00E45A1B" w:rsidRDefault="00E45A1B" w:rsidP="00AD5777"/>
    <w:p w14:paraId="07B3D162" w14:textId="06389A46" w:rsidR="007405AA" w:rsidRDefault="007405AA" w:rsidP="00017DD7">
      <w:pPr>
        <w:pStyle w:val="TableHeading"/>
      </w:pPr>
      <w:r w:rsidRPr="007405AA">
        <w:t>CRITICAL ACTION 3: CONTACTING PARENTS/CARERS</w:t>
      </w:r>
    </w:p>
    <w:tbl>
      <w:tblPr>
        <w:tblStyle w:val="TableGrid"/>
        <w:tblW w:w="0" w:type="auto"/>
        <w:tblLook w:val="04A0" w:firstRow="1" w:lastRow="0" w:firstColumn="1" w:lastColumn="0" w:noHBand="0" w:noVBand="1"/>
      </w:tblPr>
      <w:tblGrid>
        <w:gridCol w:w="10194"/>
      </w:tblGrid>
      <w:tr w:rsidR="00693E82"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Default="00693E82" w:rsidP="008D6D9B">
            <w:r w:rsidRPr="00C467F3">
              <w:rPr>
                <w:color w:val="FFFFFF" w:themeColor="background1"/>
              </w:rPr>
              <w:t xml:space="preserve">Actions taken (alleged victim) </w:t>
            </w:r>
          </w:p>
        </w:tc>
      </w:tr>
      <w:tr w:rsidR="00693E82" w14:paraId="68A22F71" w14:textId="77777777" w:rsidTr="008D6D9B">
        <w:tc>
          <w:tcPr>
            <w:tcW w:w="10194" w:type="dxa"/>
          </w:tcPr>
          <w:p w14:paraId="26011F23" w14:textId="7D94E878" w:rsidR="00693E82" w:rsidRDefault="00693E82" w:rsidP="008D6D9B">
            <w:r>
              <w:t>P</w:t>
            </w:r>
            <w:r w:rsidRPr="00644C2B">
              <w:t>rovide details of your discussion with parents</w:t>
            </w:r>
            <w:r>
              <w:t>/</w:t>
            </w:r>
            <w:r w:rsidRPr="00644C2B">
              <w:t xml:space="preserve">cares </w:t>
            </w:r>
            <w:r>
              <w:t>(</w:t>
            </w:r>
            <w:r w:rsidRPr="00644C2B">
              <w:t>if appropriate</w:t>
            </w:r>
            <w:r>
              <w:t xml:space="preserve">): </w:t>
            </w:r>
            <w:r w:rsidRPr="00C467F3">
              <w:rPr>
                <w:sz w:val="16"/>
                <w:szCs w:val="16"/>
              </w:rPr>
              <w:t xml:space="preserve">You must consult with Victoria police and/or </w:t>
            </w:r>
            <w:r w:rsidR="00E370FC">
              <w:rPr>
                <w:sz w:val="16"/>
                <w:szCs w:val="16"/>
              </w:rPr>
              <w:t>DFFH</w:t>
            </w:r>
            <w:r w:rsidRPr="00C467F3">
              <w:rPr>
                <w:sz w:val="16"/>
                <w:szCs w:val="16"/>
              </w:rPr>
              <w:t xml:space="preserve"> child protection to determine if it is deemed appropriate, parents must be contacted as soon as possible (within 24 hours of the incident, disclosure or suspicion)</w:t>
            </w:r>
            <w:r w:rsidRPr="00C467F3">
              <w:t xml:space="preserve"> </w:t>
            </w:r>
          </w:p>
          <w:p w14:paraId="141444DB" w14:textId="77777777" w:rsidR="00693E82" w:rsidRDefault="00693E82" w:rsidP="008D6D9B"/>
        </w:tc>
      </w:tr>
      <w:tr w:rsidR="00693E82" w14:paraId="3769EA50" w14:textId="77777777" w:rsidTr="008D6D9B">
        <w:tc>
          <w:tcPr>
            <w:tcW w:w="10194" w:type="dxa"/>
          </w:tcPr>
          <w:p w14:paraId="3102F07F" w14:textId="54A74239" w:rsidR="00693E82" w:rsidRDefault="00693E82" w:rsidP="008D6D9B">
            <w:r>
              <w:t>H</w:t>
            </w:r>
            <w:r w:rsidRPr="00C467F3">
              <w:t xml:space="preserve">ave you sought advice from </w:t>
            </w:r>
            <w:r w:rsidR="00E370FC">
              <w:t>DFFH</w:t>
            </w:r>
            <w:r w:rsidRPr="00C467F3">
              <w:t xml:space="preserve"> child protection or Victoria police</w:t>
            </w:r>
            <w:r>
              <w:t xml:space="preserve">? </w:t>
            </w:r>
            <w:r>
              <w:rPr>
                <w:rFonts w:ascii="Wingdings" w:eastAsia="Wingdings" w:hAnsi="Wingdings" w:cs="Wingdings"/>
              </w:rPr>
              <w:t></w:t>
            </w:r>
            <w:r w:rsidRPr="00C467F3">
              <w:t xml:space="preserve"> yes </w:t>
            </w:r>
            <w:r>
              <w:t xml:space="preserve"> </w:t>
            </w:r>
            <w:r>
              <w:rPr>
                <w:rFonts w:ascii="Wingdings" w:eastAsia="Wingdings" w:hAnsi="Wingdings" w:cs="Wingdings"/>
              </w:rPr>
              <w:t></w:t>
            </w:r>
            <w:r w:rsidRPr="00C467F3">
              <w:t xml:space="preserve">no </w:t>
            </w:r>
          </w:p>
          <w:p w14:paraId="58D107EF" w14:textId="77777777" w:rsidR="00693E82" w:rsidRDefault="00693E82" w:rsidP="008D6D9B">
            <w:r>
              <w:t>I</w:t>
            </w:r>
            <w:r w:rsidRPr="00C467F3">
              <w:t>s it appropriate to contact parent</w:t>
            </w:r>
            <w:r>
              <w:t>/</w:t>
            </w:r>
            <w:r w:rsidRPr="00C467F3">
              <w:t>carer</w:t>
            </w:r>
            <w:r>
              <w:t xml:space="preserve">: </w:t>
            </w:r>
            <w:r>
              <w:rPr>
                <w:rFonts w:ascii="Wingdings" w:eastAsia="Wingdings" w:hAnsi="Wingdings" w:cs="Wingdings"/>
              </w:rPr>
              <w:t></w:t>
            </w:r>
            <w:r w:rsidRPr="00C467F3">
              <w:t xml:space="preserve"> yes</w:t>
            </w:r>
            <w:r>
              <w:t xml:space="preserve"> </w:t>
            </w:r>
            <w:r>
              <w:rPr>
                <w:rFonts w:ascii="Wingdings" w:eastAsia="Wingdings" w:hAnsi="Wingdings" w:cs="Wingdings"/>
              </w:rPr>
              <w:t></w:t>
            </w:r>
            <w:r w:rsidRPr="00C467F3">
              <w:t xml:space="preserve"> no </w:t>
            </w:r>
          </w:p>
          <w:p w14:paraId="662A46D2" w14:textId="77777777" w:rsidR="00693E82" w:rsidRDefault="00693E82" w:rsidP="008D6D9B">
            <w:r>
              <w:lastRenderedPageBreak/>
              <w:t>L</w:t>
            </w:r>
            <w:r w:rsidRPr="00C467F3">
              <w:t>ist reasons if it is not appropriate to contact parent</w:t>
            </w:r>
            <w:r>
              <w:t>/</w:t>
            </w:r>
            <w:r w:rsidRPr="00C467F3">
              <w:t>carer</w:t>
            </w:r>
            <w:r>
              <w:t>:</w:t>
            </w:r>
          </w:p>
          <w:p w14:paraId="7EEBCECF" w14:textId="77777777" w:rsidR="00693E82" w:rsidRDefault="00693E82" w:rsidP="008D6D9B"/>
        </w:tc>
      </w:tr>
      <w:tr w:rsidR="00693E82" w14:paraId="6C87EBBA" w14:textId="77777777" w:rsidTr="008D6D9B">
        <w:tc>
          <w:tcPr>
            <w:tcW w:w="10194" w:type="dxa"/>
            <w:shd w:val="clear" w:color="auto" w:fill="A8B400" w:themeFill="accent3"/>
          </w:tcPr>
          <w:p w14:paraId="754ED680" w14:textId="77777777" w:rsidR="00693E82" w:rsidRDefault="00693E82" w:rsidP="008D6D9B">
            <w:r w:rsidRPr="00C467F3">
              <w:rPr>
                <w:color w:val="FFFFFF" w:themeColor="background1"/>
              </w:rPr>
              <w:lastRenderedPageBreak/>
              <w:t xml:space="preserve">If contacting parent/carer, provide the following details: </w:t>
            </w:r>
          </w:p>
        </w:tc>
      </w:tr>
      <w:tr w:rsidR="00693E82" w14:paraId="6B0CA970" w14:textId="77777777" w:rsidTr="008D6D9B">
        <w:tc>
          <w:tcPr>
            <w:tcW w:w="10194" w:type="dxa"/>
          </w:tcPr>
          <w:p w14:paraId="356B28E5" w14:textId="77777777" w:rsidR="00693E82" w:rsidRDefault="00693E82" w:rsidP="008D6D9B">
            <w:r>
              <w:t>N</w:t>
            </w:r>
            <w:r w:rsidRPr="00C467F3">
              <w:t>ame of staff member making the call</w:t>
            </w:r>
            <w:r>
              <w:t>:</w:t>
            </w:r>
          </w:p>
        </w:tc>
      </w:tr>
      <w:tr w:rsidR="00693E82" w14:paraId="5ABD144C" w14:textId="77777777" w:rsidTr="008D6D9B">
        <w:tc>
          <w:tcPr>
            <w:tcW w:w="10194" w:type="dxa"/>
          </w:tcPr>
          <w:p w14:paraId="5FCD1C21" w14:textId="77777777" w:rsidR="00693E82" w:rsidRDefault="00693E82" w:rsidP="008D6D9B">
            <w:r>
              <w:t>N</w:t>
            </w:r>
            <w:r w:rsidRPr="00C467F3">
              <w:t>ame of par</w:t>
            </w:r>
            <w:r>
              <w:t>ent/carer</w:t>
            </w:r>
            <w:r w:rsidRPr="00C467F3">
              <w:t xml:space="preserve"> receiving the call</w:t>
            </w:r>
            <w:r>
              <w:t>:</w:t>
            </w:r>
          </w:p>
        </w:tc>
      </w:tr>
      <w:tr w:rsidR="00693E82" w14:paraId="567EBFCA" w14:textId="77777777" w:rsidTr="008D6D9B">
        <w:tc>
          <w:tcPr>
            <w:tcW w:w="10194" w:type="dxa"/>
          </w:tcPr>
          <w:p w14:paraId="22C0A08C" w14:textId="77777777" w:rsidR="00693E82" w:rsidRDefault="00693E82" w:rsidP="008D6D9B">
            <w:r>
              <w:t>D</w:t>
            </w:r>
            <w:r w:rsidRPr="00C467F3">
              <w:t>iscussion outcomes</w:t>
            </w:r>
            <w:r>
              <w:t>:</w:t>
            </w:r>
          </w:p>
          <w:p w14:paraId="52DBD4C7" w14:textId="77777777" w:rsidR="00693E82" w:rsidRDefault="00693E82" w:rsidP="008D6D9B"/>
        </w:tc>
      </w:tr>
    </w:tbl>
    <w:p w14:paraId="60C060D8" w14:textId="77777777" w:rsidR="00CC1CAA" w:rsidRDefault="00CC1CAA" w:rsidP="00AD5777"/>
    <w:p w14:paraId="4015DDFB" w14:textId="6545ACC2" w:rsidR="007405AA" w:rsidRDefault="007405AA" w:rsidP="00017DD7">
      <w:pPr>
        <w:pStyle w:val="TableHeading"/>
      </w:pPr>
      <w:r w:rsidRPr="007405AA">
        <w:t>CRITICAL ACTION 4: PROVIDING ONGOING SUPPORT</w:t>
      </w:r>
    </w:p>
    <w:tbl>
      <w:tblPr>
        <w:tblStyle w:val="TableGrid"/>
        <w:tblW w:w="0" w:type="auto"/>
        <w:tblLook w:val="04A0" w:firstRow="1" w:lastRow="0" w:firstColumn="1" w:lastColumn="0" w:noHBand="0" w:noVBand="1"/>
      </w:tblPr>
      <w:tblGrid>
        <w:gridCol w:w="10194"/>
      </w:tblGrid>
      <w:tr w:rsidR="00693E82"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Default="00693E82" w:rsidP="008D6D9B">
            <w:r w:rsidRPr="00C467F3">
              <w:rPr>
                <w:color w:val="FFFFFF" w:themeColor="background1"/>
              </w:rPr>
              <w:t>Planned actions</w:t>
            </w:r>
            <w:r>
              <w:rPr>
                <w:color w:val="FFFFFF" w:themeColor="background1"/>
              </w:rPr>
              <w:t>:</w:t>
            </w:r>
            <w:r w:rsidRPr="00C467F3">
              <w:rPr>
                <w:color w:val="FFFFFF" w:themeColor="background1"/>
              </w:rPr>
              <w:t xml:space="preserve"> </w:t>
            </w:r>
            <w:r w:rsidRPr="00C467F3">
              <w:rPr>
                <w:color w:val="FFFFFF" w:themeColor="background1"/>
                <w:sz w:val="16"/>
                <w:szCs w:val="16"/>
              </w:rPr>
              <w:t>Include details on what follow-up actions have occurred to support that child for example referral to specialised services:</w:t>
            </w:r>
          </w:p>
        </w:tc>
      </w:tr>
      <w:tr w:rsidR="00693E82" w14:paraId="22E8BBD9" w14:textId="77777777" w:rsidTr="008D6D9B">
        <w:tc>
          <w:tcPr>
            <w:tcW w:w="10194" w:type="dxa"/>
          </w:tcPr>
          <w:p w14:paraId="652F9C93" w14:textId="77777777" w:rsidR="00693E82" w:rsidRDefault="00693E82" w:rsidP="008D6D9B">
            <w:r>
              <w:t>F</w:t>
            </w:r>
            <w:r w:rsidRPr="00C467F3">
              <w:t>ollow up actions</w:t>
            </w:r>
            <w:r>
              <w:t>:</w:t>
            </w:r>
          </w:p>
          <w:p w14:paraId="6E969BED" w14:textId="77777777" w:rsidR="00693E82" w:rsidRDefault="00693E82" w:rsidP="008D6D9B"/>
        </w:tc>
      </w:tr>
      <w:tr w:rsidR="00693E82" w14:paraId="0283486C" w14:textId="77777777" w:rsidTr="008D6D9B">
        <w:tc>
          <w:tcPr>
            <w:tcW w:w="10194" w:type="dxa"/>
          </w:tcPr>
          <w:p w14:paraId="557B4B46" w14:textId="77777777" w:rsidR="00693E82" w:rsidRDefault="00693E82" w:rsidP="008D6D9B">
            <w:r>
              <w:t>S</w:t>
            </w:r>
            <w:r w:rsidRPr="00C467F3">
              <w:t>upport</w:t>
            </w:r>
            <w:r>
              <w:t>:</w:t>
            </w:r>
            <w:r w:rsidRPr="00C467F3">
              <w:t xml:space="preserve"> </w:t>
            </w:r>
          </w:p>
          <w:p w14:paraId="7603954B" w14:textId="77777777" w:rsidR="00693E82" w:rsidRDefault="00693E82" w:rsidP="008D6D9B"/>
        </w:tc>
      </w:tr>
      <w:tr w:rsidR="00693E82" w14:paraId="65F3511E" w14:textId="77777777" w:rsidTr="008D6D9B">
        <w:tc>
          <w:tcPr>
            <w:tcW w:w="10194" w:type="dxa"/>
          </w:tcPr>
          <w:p w14:paraId="017E198D" w14:textId="77777777" w:rsidR="00693E82" w:rsidRDefault="00693E82" w:rsidP="008D6D9B">
            <w:r>
              <w:t>R</w:t>
            </w:r>
            <w:r w:rsidRPr="00C467F3">
              <w:t>eferrals</w:t>
            </w:r>
            <w:r>
              <w:t>:</w:t>
            </w:r>
          </w:p>
          <w:p w14:paraId="5DA6E02F" w14:textId="77777777" w:rsidR="00693E82" w:rsidRDefault="00693E82" w:rsidP="008D6D9B"/>
        </w:tc>
      </w:tr>
    </w:tbl>
    <w:p w14:paraId="09F16F41" w14:textId="77777777" w:rsidR="00E45A1B" w:rsidRDefault="00E45A1B" w:rsidP="0057555B"/>
    <w:p w14:paraId="3362959B" w14:textId="68F4A8BD" w:rsidR="00693E82" w:rsidRDefault="00693E82" w:rsidP="0057491A">
      <w:pPr>
        <w:pStyle w:val="Attachmentsudheading"/>
      </w:pPr>
      <w:r w:rsidRPr="004F137E">
        <w:t xml:space="preserve">Process of review </w:t>
      </w:r>
    </w:p>
    <w:p w14:paraId="287CA2B5" w14:textId="5EC107C1" w:rsidR="00693E82" w:rsidRDefault="00E26BD6" w:rsidP="00C66E88">
      <w:r>
        <w:t>C</w:t>
      </w:r>
      <w:r w:rsidR="00693E82" w:rsidRPr="00693E82">
        <w:t>omplete th</w:t>
      </w:r>
      <w:r w:rsidR="00201D91">
        <w:t>is</w:t>
      </w:r>
      <w:r w:rsidR="00693E82" w:rsidRPr="00693E82">
        <w:t xml:space="preserve"> section between four to six weeks after an incident</w:t>
      </w:r>
      <w:r w:rsidR="00201D91">
        <w:t>,</w:t>
      </w:r>
      <w:r w:rsidR="00693E82" w:rsidRPr="00693E82">
        <w:t xml:space="preserve"> suspicion or disclosure of abuse in conjunction with </w:t>
      </w:r>
      <w:r w:rsidR="00201D91">
        <w:t>the approved</w:t>
      </w:r>
      <w:r w:rsidR="00693E82" w:rsidRPr="00693E82">
        <w:t xml:space="preserve"> provider</w:t>
      </w:r>
      <w:r w:rsidR="00201D91">
        <w:t>. T</w:t>
      </w:r>
      <w:r w:rsidR="00693E82" w:rsidRPr="00693E82">
        <w:t>his will support you and your service to continue to protect children in your care and to reflect on your process and then need for any follow up action</w:t>
      </w:r>
      <w:r w:rsidR="00201D91">
        <w:t>.</w:t>
      </w:r>
      <w:r w:rsidR="00693E82" w:rsidRPr="00693E82">
        <w:t xml:space="preserve"> </w:t>
      </w:r>
    </w:p>
    <w:p w14:paraId="5042DC7B" w14:textId="6B537A8E" w:rsidR="00693E82" w:rsidRDefault="00201D91" w:rsidP="00017DD7">
      <w:pPr>
        <w:pStyle w:val="TableHeading"/>
      </w:pPr>
      <w:r>
        <w:t>S</w:t>
      </w:r>
      <w:r w:rsidR="00693E82" w:rsidRPr="00693E82">
        <w:t xml:space="preserve">afety and wellbeing </w:t>
      </w:r>
    </w:p>
    <w:tbl>
      <w:tblPr>
        <w:tblStyle w:val="TableGrid"/>
        <w:tblW w:w="0" w:type="auto"/>
        <w:tblLook w:val="04A0" w:firstRow="1" w:lastRow="0" w:firstColumn="1" w:lastColumn="0" w:noHBand="0" w:noVBand="1"/>
      </w:tblPr>
      <w:tblGrid>
        <w:gridCol w:w="10194"/>
      </w:tblGrid>
      <w:tr w:rsidR="00693E82"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Default="00201D91" w:rsidP="00C66E88">
            <w:r w:rsidRPr="004F137E">
              <w:rPr>
                <w:color w:val="FFFFFF" w:themeColor="background1"/>
              </w:rPr>
              <w:t>C</w:t>
            </w:r>
            <w:r w:rsidR="00693E82" w:rsidRPr="004F137E">
              <w:rPr>
                <w:color w:val="FFFFFF" w:themeColor="background1"/>
              </w:rPr>
              <w:t xml:space="preserve">urrent safety and </w:t>
            </w:r>
            <w:r w:rsidRPr="004F137E">
              <w:rPr>
                <w:color w:val="FFFFFF" w:themeColor="background1"/>
              </w:rPr>
              <w:t>wellbeing</w:t>
            </w:r>
            <w:r w:rsidR="00693E82" w:rsidRPr="004F137E">
              <w:rPr>
                <w:color w:val="FFFFFF" w:themeColor="background1"/>
              </w:rPr>
              <w:t xml:space="preserve"> of the child </w:t>
            </w:r>
          </w:p>
        </w:tc>
      </w:tr>
      <w:tr w:rsidR="00693E82" w14:paraId="659F6370" w14:textId="77777777" w:rsidTr="00693E82">
        <w:tc>
          <w:tcPr>
            <w:tcW w:w="10194" w:type="dxa"/>
          </w:tcPr>
          <w:p w14:paraId="0CE53C0A" w14:textId="45E609A7" w:rsidR="00201D91" w:rsidRDefault="00201D91" w:rsidP="00C66E88">
            <w:r>
              <w:t>I</w:t>
            </w:r>
            <w:r w:rsidRPr="00201D91">
              <w:t>s the child safe from abuse and harm</w:t>
            </w:r>
            <w:r>
              <w:t xml:space="preserve">? </w:t>
            </w:r>
            <w:r>
              <w:rPr>
                <w:rFonts w:ascii="Wingdings" w:eastAsia="Wingdings" w:hAnsi="Wingdings" w:cs="Wingdings"/>
              </w:rPr>
              <w:t></w:t>
            </w:r>
            <w:r w:rsidRPr="00201D91">
              <w:t xml:space="preserve"> yes </w:t>
            </w:r>
            <w:r>
              <w:t xml:space="preserve"> </w:t>
            </w:r>
            <w:r>
              <w:rPr>
                <w:rFonts w:ascii="Wingdings" w:eastAsia="Wingdings" w:hAnsi="Wingdings" w:cs="Wingdings"/>
              </w:rPr>
              <w:t></w:t>
            </w:r>
            <w:r w:rsidR="00E12AF4">
              <w:t xml:space="preserve"> </w:t>
            </w:r>
            <w:r w:rsidRPr="00201D91">
              <w:t>no</w:t>
            </w:r>
          </w:p>
          <w:p w14:paraId="5544FEF7" w14:textId="2F8AC3E0" w:rsidR="00693E82" w:rsidRPr="004F137E" w:rsidRDefault="00201D91" w:rsidP="00C66E88">
            <w:pPr>
              <w:rPr>
                <w:sz w:val="16"/>
                <w:szCs w:val="16"/>
              </w:rPr>
            </w:pPr>
            <w:r w:rsidRPr="004F137E">
              <w:rPr>
                <w:sz w:val="16"/>
                <w:szCs w:val="16"/>
              </w:rPr>
              <w:t>I</w:t>
            </w:r>
            <w:r w:rsidR="00693E82" w:rsidRPr="004F137E">
              <w:rPr>
                <w:sz w:val="16"/>
                <w:szCs w:val="16"/>
              </w:rPr>
              <w:t xml:space="preserve">f not consider the need to make a further report </w:t>
            </w:r>
          </w:p>
          <w:p w14:paraId="000B43B6" w14:textId="32035BD0" w:rsidR="00693E82" w:rsidRDefault="00201D91" w:rsidP="00C66E88">
            <w:r>
              <w:t>D</w:t>
            </w:r>
            <w:r w:rsidR="00693E82" w:rsidRPr="00693E82">
              <w:t xml:space="preserve">oes a child have any </w:t>
            </w:r>
            <w:r w:rsidRPr="00693E82">
              <w:t>wellbeing</w:t>
            </w:r>
            <w:r w:rsidR="00693E82" w:rsidRPr="00693E82">
              <w:t xml:space="preserve"> issues that are not currently being addressed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rsidR="00E12AF4">
              <w:t xml:space="preserve"> </w:t>
            </w:r>
            <w:r w:rsidR="00693E82" w:rsidRPr="00693E82">
              <w:t xml:space="preserve">no </w:t>
            </w:r>
          </w:p>
          <w:p w14:paraId="1341FD4E" w14:textId="7F4405B1" w:rsidR="00693E82" w:rsidRPr="004F137E" w:rsidRDefault="00201D91" w:rsidP="00C66E88">
            <w:pPr>
              <w:rPr>
                <w:sz w:val="16"/>
                <w:szCs w:val="16"/>
              </w:rPr>
            </w:pPr>
            <w:r w:rsidRPr="004F137E">
              <w:rPr>
                <w:sz w:val="16"/>
                <w:szCs w:val="16"/>
              </w:rPr>
              <w:t>I</w:t>
            </w:r>
            <w:r w:rsidR="00693E82" w:rsidRPr="004F137E">
              <w:rPr>
                <w:sz w:val="16"/>
                <w:szCs w:val="16"/>
              </w:rPr>
              <w:t>f so</w:t>
            </w:r>
            <w:r w:rsidRPr="004F137E">
              <w:rPr>
                <w:sz w:val="16"/>
                <w:szCs w:val="16"/>
              </w:rPr>
              <w:t>,</w:t>
            </w:r>
            <w:r w:rsidR="00693E82" w:rsidRPr="004F137E">
              <w:rPr>
                <w:sz w:val="16"/>
                <w:szCs w:val="16"/>
              </w:rPr>
              <w:t xml:space="preserve"> consider how these can be addressed and captured within a child support plan </w:t>
            </w:r>
          </w:p>
        </w:tc>
      </w:tr>
    </w:tbl>
    <w:p w14:paraId="644D5678" w14:textId="77777777" w:rsidR="007405AA" w:rsidRDefault="007405AA" w:rsidP="00C66E88"/>
    <w:tbl>
      <w:tblPr>
        <w:tblStyle w:val="TableGrid"/>
        <w:tblW w:w="0" w:type="auto"/>
        <w:tblLook w:val="04A0" w:firstRow="1" w:lastRow="0" w:firstColumn="1" w:lastColumn="0" w:noHBand="0" w:noVBand="1"/>
      </w:tblPr>
      <w:tblGrid>
        <w:gridCol w:w="10194"/>
      </w:tblGrid>
      <w:tr w:rsidR="00693E82" w14:paraId="1ACA24E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3208E872" w14:textId="3154A312" w:rsidR="00693E82" w:rsidRDefault="00E12AF4" w:rsidP="00C66E88">
            <w:r w:rsidRPr="004F137E">
              <w:rPr>
                <w:color w:val="FFFFFF" w:themeColor="background1"/>
              </w:rPr>
              <w:t>C</w:t>
            </w:r>
            <w:r w:rsidR="00693E82" w:rsidRPr="004F137E">
              <w:rPr>
                <w:color w:val="FFFFFF" w:themeColor="background1"/>
              </w:rPr>
              <w:t xml:space="preserve">urrent </w:t>
            </w:r>
            <w:r w:rsidRPr="004F137E">
              <w:rPr>
                <w:color w:val="FFFFFF" w:themeColor="background1"/>
              </w:rPr>
              <w:t>wellbeing</w:t>
            </w:r>
            <w:r w:rsidR="00693E82" w:rsidRPr="004F137E">
              <w:rPr>
                <w:color w:val="FFFFFF" w:themeColor="background1"/>
              </w:rPr>
              <w:t xml:space="preserve"> of other children who may be impacted by the abuser </w:t>
            </w:r>
          </w:p>
        </w:tc>
      </w:tr>
      <w:tr w:rsidR="00693E82" w14:paraId="2039D0D9" w14:textId="77777777" w:rsidTr="00693E82">
        <w:tc>
          <w:tcPr>
            <w:tcW w:w="10194" w:type="dxa"/>
          </w:tcPr>
          <w:p w14:paraId="6E9748D4" w14:textId="01D06019" w:rsidR="00693E82" w:rsidRDefault="00E12AF4" w:rsidP="00C66E88">
            <w:r>
              <w:t>A</w:t>
            </w:r>
            <w:r w:rsidR="00693E82" w:rsidRPr="00693E82">
              <w:t>re there any other children who may be impacted by the abuser</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7F65578" w14:textId="14F01685" w:rsidR="00693E82" w:rsidRDefault="00E12AF4" w:rsidP="00C66E88">
            <w:r>
              <w:t>I</w:t>
            </w:r>
            <w:r w:rsidR="00693E82" w:rsidRPr="00693E82">
              <w:t xml:space="preserve">f so have their </w:t>
            </w:r>
            <w:r w:rsidRPr="00693E82">
              <w:t>wellbeing</w:t>
            </w:r>
            <w:r w:rsidR="00693E82" w:rsidRPr="00693E82">
              <w:t xml:space="preserve"> needs being met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7786CC1C" w14:textId="77777777" w:rsidR="00987ECA" w:rsidRDefault="00987ECA" w:rsidP="00C66E88"/>
    <w:tbl>
      <w:tblPr>
        <w:tblStyle w:val="TableGrid"/>
        <w:tblW w:w="0" w:type="auto"/>
        <w:tblLook w:val="04A0" w:firstRow="1" w:lastRow="0" w:firstColumn="1" w:lastColumn="0" w:noHBand="0" w:noVBand="1"/>
      </w:tblPr>
      <w:tblGrid>
        <w:gridCol w:w="10194"/>
      </w:tblGrid>
      <w:tr w:rsidR="00693E82"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Default="00693E82" w:rsidP="00C66E88">
            <w:r w:rsidRPr="004F137E">
              <w:rPr>
                <w:color w:val="FFFFFF" w:themeColor="background1"/>
              </w:rPr>
              <w:t xml:space="preserve">Current </w:t>
            </w:r>
            <w:r w:rsidR="00E12AF4" w:rsidRPr="00E12AF4">
              <w:rPr>
                <w:color w:val="FFFFFF" w:themeColor="background1"/>
              </w:rPr>
              <w:t>wellbeing</w:t>
            </w:r>
            <w:r w:rsidRPr="004F137E">
              <w:rPr>
                <w:color w:val="FFFFFF" w:themeColor="background1"/>
              </w:rPr>
              <w:t xml:space="preserve"> of impact staff members </w:t>
            </w:r>
          </w:p>
        </w:tc>
      </w:tr>
      <w:tr w:rsidR="00693E82" w14:paraId="3EDB9ED6" w14:textId="77777777" w:rsidTr="00693E82">
        <w:tc>
          <w:tcPr>
            <w:tcW w:w="10194" w:type="dxa"/>
          </w:tcPr>
          <w:p w14:paraId="3044335F" w14:textId="7478D0A8" w:rsidR="00693E82" w:rsidRDefault="00E12AF4" w:rsidP="00C66E88">
            <w:r>
              <w:t>D</w:t>
            </w:r>
            <w:r w:rsidR="00693E82" w:rsidRPr="00693E82">
              <w:t>oes the staff member who made the report</w:t>
            </w:r>
            <w:r>
              <w:t>/</w:t>
            </w:r>
            <w:r w:rsidR="00693E82" w:rsidRPr="00693E82">
              <w:t>witnessed the incident</w:t>
            </w:r>
            <w:r>
              <w:t>,</w:t>
            </w:r>
            <w:r w:rsidR="00693E82" w:rsidRPr="00693E82">
              <w:t xml:space="preserve"> formed a suspicion or received a disclosure require any support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3CB71DA" w14:textId="2436814C" w:rsidR="00693E82" w:rsidRDefault="00E12AF4" w:rsidP="00C66E88">
            <w:r>
              <w:t>I</w:t>
            </w:r>
            <w:r w:rsidR="00693E82" w:rsidRPr="00693E82">
              <w:t>f so has this been received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228E0157" w14:textId="75D44EE0" w:rsidR="00693E82" w:rsidRDefault="006E3D03" w:rsidP="00C66E88">
      <w:r>
        <w:br w:type="page"/>
      </w:r>
    </w:p>
    <w:p w14:paraId="6CE2F12A" w14:textId="77777777" w:rsidR="00693E82" w:rsidRDefault="00693E82" w:rsidP="00C66E88"/>
    <w:tbl>
      <w:tblPr>
        <w:tblStyle w:val="TableGrid"/>
        <w:tblW w:w="0" w:type="auto"/>
        <w:tblLook w:val="04A0" w:firstRow="1" w:lastRow="0" w:firstColumn="1" w:lastColumn="0" w:noHBand="0" w:noVBand="1"/>
      </w:tblPr>
      <w:tblGrid>
        <w:gridCol w:w="5097"/>
        <w:gridCol w:w="5097"/>
      </w:tblGrid>
      <w:tr w:rsidR="00504FB4"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4F137E" w:rsidRDefault="00504FB4" w:rsidP="00C66E88">
            <w:pPr>
              <w:rPr>
                <w:color w:val="FFFFFF" w:themeColor="background1"/>
              </w:rPr>
            </w:pPr>
            <w:r w:rsidRPr="004F137E">
              <w:rPr>
                <w:color w:val="FFFFFF" w:themeColor="background1"/>
              </w:rPr>
              <w:t xml:space="preserve">Review of actions taken </w:t>
            </w:r>
          </w:p>
        </w:tc>
      </w:tr>
      <w:tr w:rsidR="00504FB4" w14:paraId="1BFC5B6D" w14:textId="77777777" w:rsidTr="008D6D9B">
        <w:tc>
          <w:tcPr>
            <w:tcW w:w="10194" w:type="dxa"/>
            <w:gridSpan w:val="2"/>
          </w:tcPr>
          <w:p w14:paraId="159BFB17" w14:textId="0B483778" w:rsidR="00504FB4" w:rsidRDefault="00504FB4" w:rsidP="00C66E88">
            <w:r>
              <w:t>Have</w:t>
            </w:r>
            <w:r w:rsidRPr="00E26BD6">
              <w:t xml:space="preserve"> the </w:t>
            </w:r>
            <w:r w:rsidR="00D84316">
              <w:t xml:space="preserve">staff </w:t>
            </w:r>
            <w:r w:rsidR="00D84316" w:rsidRPr="00E26BD6">
              <w:t>followed</w:t>
            </w:r>
            <w:r w:rsidRPr="00E26BD6">
              <w:t xml:space="preserve"> the f</w:t>
            </w:r>
            <w:r>
              <w:t>our</w:t>
            </w:r>
            <w:r w:rsidRPr="00E26BD6">
              <w:t xml:space="preserve"> critical actions for early childhood services</w:t>
            </w:r>
            <w:r>
              <w:t>:</w:t>
            </w:r>
            <w:r w:rsidRPr="00E26BD6">
              <w:t xml:space="preserve"> responding to incidents disclosure for suspicion of child abuse</w:t>
            </w:r>
            <w:r w:rsidR="00D84316">
              <w:t>?</w:t>
            </w:r>
          </w:p>
        </w:tc>
      </w:tr>
      <w:tr w:rsidR="00693E82" w14:paraId="1BAEFD3E" w14:textId="77777777" w:rsidTr="00693E82">
        <w:tc>
          <w:tcPr>
            <w:tcW w:w="5097" w:type="dxa"/>
          </w:tcPr>
          <w:p w14:paraId="4011DF9F" w14:textId="44ACF4C4" w:rsidR="00504FB4" w:rsidRDefault="00504FB4" w:rsidP="00C66E88">
            <w:r>
              <w:t>W</w:t>
            </w:r>
            <w:r w:rsidR="00E26BD6" w:rsidRPr="00E26BD6">
              <w:t>as an appropriate decision made in relation to when to act</w:t>
            </w:r>
            <w:r w:rsidR="00D84316">
              <w:t>?</w:t>
            </w:r>
            <w:r w:rsidR="00E26BD6" w:rsidRPr="00E26BD6">
              <w:t xml:space="preserve"> </w:t>
            </w:r>
          </w:p>
          <w:p w14:paraId="78B6499A" w14:textId="32395A64" w:rsidR="00693E82" w:rsidRDefault="00482B97">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no</w:t>
            </w:r>
          </w:p>
          <w:p w14:paraId="64D535FA" w14:textId="0D1B3D7C" w:rsidR="005A18AB" w:rsidRDefault="00504FB4" w:rsidP="00C66E88">
            <w:r>
              <w:t>C</w:t>
            </w:r>
            <w:r w:rsidR="00E26BD6" w:rsidRPr="00E26BD6">
              <w:t>o</w:t>
            </w:r>
            <w:r>
              <w:t>uld</w:t>
            </w:r>
            <w:r w:rsidR="00E26BD6" w:rsidRPr="00E26BD6">
              <w:t xml:space="preserve"> the suspected abuse have been </w:t>
            </w:r>
            <w:r w:rsidR="005A18AB" w:rsidRPr="00E26BD6">
              <w:t>detected earlier?</w:t>
            </w:r>
          </w:p>
          <w:p w14:paraId="4CAD483F" w14:textId="77A1D0BC" w:rsidR="00E26BD6" w:rsidRDefault="00E26BD6" w:rsidP="00C66E88">
            <w:r w:rsidRPr="00E26BD6">
              <w:t xml:space="preserve"> </w:t>
            </w:r>
            <w:r w:rsidR="00482B97">
              <w:rPr>
                <w:rFonts w:ascii="Wingdings" w:eastAsia="Wingdings" w:hAnsi="Wingdings" w:cs="Wingdings"/>
              </w:rPr>
              <w:t></w:t>
            </w:r>
            <w:r w:rsidR="00482B97">
              <w:t xml:space="preserve"> </w:t>
            </w:r>
            <w:r w:rsidRPr="00E26BD6">
              <w:t xml:space="preserve">yes </w:t>
            </w:r>
            <w:r w:rsidR="005A18AB">
              <w:t xml:space="preserve">   </w:t>
            </w:r>
            <w:r w:rsidR="005A18AB">
              <w:rPr>
                <w:rFonts w:ascii="Wingdings" w:eastAsia="Wingdings" w:hAnsi="Wingdings" w:cs="Wingdings"/>
              </w:rPr>
              <w:t></w:t>
            </w:r>
            <w:r w:rsidR="005A18AB">
              <w:t xml:space="preserve"> </w:t>
            </w:r>
            <w:r w:rsidRPr="00E26BD6">
              <w:t xml:space="preserve">no </w:t>
            </w:r>
          </w:p>
          <w:p w14:paraId="47C6982C" w14:textId="71F8FAB2" w:rsidR="00482B97" w:rsidRPr="004F137E" w:rsidRDefault="00482B97" w:rsidP="00C66E88">
            <w:pPr>
              <w:rPr>
                <w:b/>
                <w:bCs/>
              </w:rPr>
            </w:pPr>
            <w:r w:rsidRPr="004F137E">
              <w:rPr>
                <w:b/>
                <w:bCs/>
              </w:rPr>
              <w:t>A</w:t>
            </w:r>
            <w:r w:rsidR="00E26BD6" w:rsidRPr="004F137E">
              <w:rPr>
                <w:b/>
                <w:bCs/>
              </w:rPr>
              <w:t xml:space="preserve">ction </w:t>
            </w:r>
            <w:r w:rsidRPr="004F137E">
              <w:rPr>
                <w:b/>
                <w:bCs/>
              </w:rPr>
              <w:t>1</w:t>
            </w:r>
          </w:p>
          <w:p w14:paraId="4A6DEE81" w14:textId="7B3EBA9B" w:rsidR="00504FB4" w:rsidRDefault="005A18AB" w:rsidP="00C66E88">
            <w:r>
              <w:t>D</w:t>
            </w:r>
            <w:r w:rsidR="00E26BD6" w:rsidRPr="00E26BD6">
              <w:t xml:space="preserve">id the stop take appropriate actions in </w:t>
            </w:r>
            <w:r w:rsidRPr="00E26BD6">
              <w:t>an emergency?</w:t>
            </w:r>
            <w:r w:rsidR="00E26BD6" w:rsidRPr="00E26BD6">
              <w:t xml:space="preserve"> </w:t>
            </w:r>
          </w:p>
          <w:p w14:paraId="347BC106" w14:textId="30C88E14" w:rsidR="00E26BD6" w:rsidRDefault="005A18AB" w:rsidP="00C66E88">
            <w:r>
              <w:rPr>
                <w:rFonts w:ascii="Wingdings" w:eastAsia="Wingdings" w:hAnsi="Wingdings" w:cs="Wingdings"/>
              </w:rPr>
              <w:t></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82839C2" w14:textId="3D8FFE7D" w:rsidR="00504FB4" w:rsidRPr="004F137E" w:rsidRDefault="00482B97" w:rsidP="00C66E88">
            <w:pPr>
              <w:rPr>
                <w:b/>
                <w:bCs/>
              </w:rPr>
            </w:pPr>
            <w:r w:rsidRPr="004F137E">
              <w:rPr>
                <w:b/>
                <w:bCs/>
              </w:rPr>
              <w:t>A</w:t>
            </w:r>
            <w:r w:rsidR="00E26BD6" w:rsidRPr="004F137E">
              <w:rPr>
                <w:b/>
                <w:bCs/>
              </w:rPr>
              <w:t xml:space="preserve">ction 2 </w:t>
            </w:r>
          </w:p>
          <w:p w14:paraId="3663CB4D" w14:textId="1E9F6D53" w:rsidR="00504FB4" w:rsidRDefault="005A18AB" w:rsidP="00C66E88">
            <w:r>
              <w:t>W</w:t>
            </w:r>
            <w:r w:rsidR="00E26BD6" w:rsidRPr="00E26BD6">
              <w:t xml:space="preserve">as a report made to the appropriate authorities and </w:t>
            </w:r>
            <w:r>
              <w:t>internally?</w:t>
            </w:r>
          </w:p>
          <w:p w14:paraId="5D945DAC" w14:textId="0243B25C"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694A703" w14:textId="7F70736B" w:rsidR="00504FB4" w:rsidRDefault="00AD6951" w:rsidP="00C66E88">
            <w:r>
              <w:t>W</w:t>
            </w:r>
            <w:r w:rsidR="00E26BD6" w:rsidRPr="00E26BD6">
              <w:t>hat where subsequent reports made if necessary</w:t>
            </w:r>
            <w:r>
              <w:t>?</w:t>
            </w:r>
          </w:p>
          <w:p w14:paraId="0FFE44A8" w14:textId="77194131"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c>
          <w:tcPr>
            <w:tcW w:w="5097" w:type="dxa"/>
          </w:tcPr>
          <w:p w14:paraId="7495B5A1" w14:textId="77777777" w:rsidR="00AD6951" w:rsidRPr="004F137E" w:rsidRDefault="00AD6951" w:rsidP="00AD6951">
            <w:pPr>
              <w:rPr>
                <w:b/>
                <w:bCs/>
              </w:rPr>
            </w:pPr>
            <w:r w:rsidRPr="004F137E">
              <w:rPr>
                <w:b/>
                <w:bCs/>
              </w:rPr>
              <w:t xml:space="preserve">Action 3 </w:t>
            </w:r>
          </w:p>
          <w:p w14:paraId="2E65D94D" w14:textId="77777777" w:rsidR="00AD6951" w:rsidRDefault="00AD6951" w:rsidP="00AD6951">
            <w:r>
              <w:t>Did the service contact the parent carers as soon as possible?</w:t>
            </w:r>
          </w:p>
          <w:p w14:paraId="0F3D3390" w14:textId="141A0707" w:rsidR="00AD6951" w:rsidRDefault="00AD6951" w:rsidP="00AD6951">
            <w:r>
              <w:rPr>
                <w:rFonts w:ascii="Wingdings" w:eastAsia="Wingdings" w:hAnsi="Wingdings" w:cs="Wingdings"/>
              </w:rPr>
              <w:t></w:t>
            </w:r>
            <w:r>
              <w:t xml:space="preserve"> yes    </w:t>
            </w:r>
            <w:r>
              <w:rPr>
                <w:rFonts w:ascii="Wingdings" w:eastAsia="Wingdings" w:hAnsi="Wingdings" w:cs="Wingdings"/>
              </w:rPr>
              <w:t></w:t>
            </w:r>
            <w:r>
              <w:t xml:space="preserve">  no </w:t>
            </w:r>
          </w:p>
          <w:p w14:paraId="66FE65FB" w14:textId="77777777" w:rsidR="00AD6951" w:rsidRDefault="00AD6951" w:rsidP="00AD6951">
            <w:r>
              <w:t>H</w:t>
            </w:r>
            <w:r w:rsidR="00E26BD6" w:rsidRPr="00E26BD6">
              <w:t>ave the parents continued to engage if appropriate</w:t>
            </w:r>
            <w:r>
              <w:t>?</w:t>
            </w:r>
          </w:p>
          <w:p w14:paraId="51B646A4" w14:textId="4F829A5F" w:rsidR="00693E82" w:rsidRDefault="00AD6951" w:rsidP="00AD6951">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3D725B2F" w14:textId="75799257" w:rsidR="00482B97" w:rsidRPr="004F137E" w:rsidRDefault="00482B97" w:rsidP="00C66E88">
            <w:pPr>
              <w:rPr>
                <w:b/>
                <w:bCs/>
              </w:rPr>
            </w:pPr>
            <w:r w:rsidRPr="004F137E">
              <w:rPr>
                <w:b/>
                <w:bCs/>
              </w:rPr>
              <w:t>A</w:t>
            </w:r>
            <w:r w:rsidR="00E26BD6" w:rsidRPr="004F137E">
              <w:rPr>
                <w:b/>
                <w:bCs/>
              </w:rPr>
              <w:t xml:space="preserve">ction </w:t>
            </w:r>
            <w:r w:rsidRPr="004F137E">
              <w:rPr>
                <w:b/>
                <w:bCs/>
              </w:rPr>
              <w:t>4</w:t>
            </w:r>
            <w:r w:rsidR="00E26BD6" w:rsidRPr="004F137E">
              <w:rPr>
                <w:b/>
                <w:bCs/>
              </w:rPr>
              <w:t xml:space="preserve"> </w:t>
            </w:r>
          </w:p>
          <w:p w14:paraId="68278DAB" w14:textId="60477F7D" w:rsidR="00AD6951" w:rsidRDefault="00AD6951" w:rsidP="00C66E88">
            <w:r>
              <w:t>H</w:t>
            </w:r>
            <w:r w:rsidR="00E26BD6" w:rsidRPr="00E26BD6">
              <w:t>as the service provided adequate ongoing support for the child</w:t>
            </w:r>
            <w:r>
              <w:t>?</w:t>
            </w:r>
          </w:p>
          <w:p w14:paraId="5D2C430A" w14:textId="6371354F"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282E552C" w14:textId="2274019D" w:rsidR="00AD6951" w:rsidRDefault="00AD6951" w:rsidP="00C66E88">
            <w:r>
              <w:t>H</w:t>
            </w:r>
            <w:r w:rsidR="00E26BD6" w:rsidRPr="00E26BD6">
              <w:t>ave any complaints be</w:t>
            </w:r>
            <w:r>
              <w:t>en</w:t>
            </w:r>
            <w:r w:rsidR="00E26BD6" w:rsidRPr="00E26BD6">
              <w:t xml:space="preserve"> received</w:t>
            </w:r>
            <w:r>
              <w:t>?</w:t>
            </w:r>
            <w:r w:rsidR="00E26BD6" w:rsidRPr="00E26BD6">
              <w:t xml:space="preserve"> </w:t>
            </w:r>
          </w:p>
          <w:p w14:paraId="6B7C3894" w14:textId="22BB098B"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4C603E4E" w14:textId="631AE33C" w:rsidR="00AD6951" w:rsidRDefault="00AD6951" w:rsidP="00C66E88">
            <w:r>
              <w:t>H</w:t>
            </w:r>
            <w:r w:rsidR="00E26BD6" w:rsidRPr="00E26BD6">
              <w:t>ave the complaints be</w:t>
            </w:r>
            <w:r>
              <w:t>en</w:t>
            </w:r>
            <w:r w:rsidR="00E26BD6" w:rsidRPr="00E26BD6">
              <w:t xml:space="preserve"> resolved</w:t>
            </w:r>
            <w:r>
              <w:t>?</w:t>
            </w:r>
            <w:r w:rsidR="00E26BD6" w:rsidRPr="00E26BD6">
              <w:t xml:space="preserve"> </w:t>
            </w:r>
          </w:p>
          <w:p w14:paraId="289C9FE6" w14:textId="167B25C7"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r>
    </w:tbl>
    <w:p w14:paraId="7D06C58C" w14:textId="77777777" w:rsidR="00693E82" w:rsidRDefault="00693E82" w:rsidP="00C66E88"/>
    <w:p w14:paraId="561F51FE" w14:textId="0A995FA8" w:rsidR="004E08B6" w:rsidRDefault="004E08B6">
      <w:pPr>
        <w:spacing w:after="200" w:line="276" w:lineRule="auto"/>
      </w:pPr>
      <w:r>
        <w:br w:type="page"/>
      </w:r>
    </w:p>
    <w:p w14:paraId="38F77677" w14:textId="104D978E" w:rsidR="004E08B6" w:rsidRDefault="00DB21C4" w:rsidP="00DB21C4">
      <w:pPr>
        <w:pStyle w:val="AttachmentsPolicy"/>
      </w:pPr>
      <w:r w:rsidRPr="00DB21C4">
        <w:lastRenderedPageBreak/>
        <w:t xml:space="preserve">Attachment </w:t>
      </w:r>
      <w:r w:rsidR="00D42EE1">
        <w:t>5</w:t>
      </w:r>
      <w:r w:rsidRPr="00DB21C4">
        <w:t>: Public commitment to the cultural safety of Aboriginal children template</w:t>
      </w:r>
    </w:p>
    <w:p w14:paraId="29213256" w14:textId="05A54F9F" w:rsidR="00FE3513" w:rsidRDefault="001354C1" w:rsidP="00386E11">
      <w:r>
        <w:rPr>
          <w:noProof/>
        </w:rPr>
        <mc:AlternateContent>
          <mc:Choice Requires="wps">
            <w:drawing>
              <wp:anchor distT="45720" distB="45720" distL="114300" distR="114300" simplePos="0" relativeHeight="251658262" behindDoc="0" locked="0" layoutInCell="1" allowOverlap="1" wp14:anchorId="313FC004" wp14:editId="13E61E83">
                <wp:simplePos x="0" y="0"/>
                <wp:positionH relativeFrom="column">
                  <wp:posOffset>970915</wp:posOffset>
                </wp:positionH>
                <wp:positionV relativeFrom="paragraph">
                  <wp:posOffset>241935</wp:posOffset>
                </wp:positionV>
                <wp:extent cx="5031740" cy="28638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0FE34D2F" w14:textId="1DFE7EDE" w:rsidR="001354C1" w:rsidRDefault="002F681E">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004" id="Text Box 26" o:spid="_x0000_s1029" type="#_x0000_t202" style="position:absolute;margin-left:76.45pt;margin-top:19.05pt;width:396.2pt;height:22.5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" stroked="f">
                <v:textbox>
                  <w:txbxContent>
                    <w:p w14:paraId="0FE34D2F" w14:textId="1DFE7EDE" w:rsidR="001354C1" w:rsidRDefault="002F681E">
                      <w:r w:rsidRPr="002F681E">
                        <w:t>This template was reviewed by</w:t>
                      </w:r>
                      <w:r>
                        <w:t xml:space="preserve"> </w:t>
                      </w:r>
                      <w:r w:rsidRPr="002F681E">
                        <w:t>Victorian Aboriginal Education Association Incorporated</w:t>
                      </w:r>
                    </w:p>
                  </w:txbxContent>
                </v:textbox>
                <w10:wrap type="square"/>
              </v:shape>
            </w:pict>
          </mc:Fallback>
        </mc:AlternateContent>
      </w:r>
    </w:p>
    <w:p w14:paraId="105AACF3" w14:textId="68E40104" w:rsidR="000338F4" w:rsidRDefault="001354C1" w:rsidP="00386E11">
      <w:r>
        <w:rPr>
          <w:noProof/>
        </w:rPr>
        <w:drawing>
          <wp:inline distT="0" distB="0" distL="0" distR="0" wp14:anchorId="6FC41F1C" wp14:editId="208848A8">
            <wp:extent cx="829831" cy="186169"/>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8"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003C64F2" w14:textId="77777777" w:rsidR="000338F4" w:rsidRDefault="000338F4" w:rsidP="00386E11"/>
    <w:p w14:paraId="7E478005" w14:textId="4209AD92" w:rsidR="00696461" w:rsidRDefault="00000000" w:rsidP="00696461">
      <w:sdt>
        <w:sdtPr>
          <w:alias w:val="Company"/>
          <w:tag w:val=""/>
          <w:id w:val="-824112952"/>
          <w:placeholder>
            <w:docPart w:val="2840FA4BD35B49D4BAB4A1E52EE0ED5A"/>
          </w:placeholder>
          <w:dataBinding w:prefixMappings="xmlns:ns0='http://schemas.openxmlformats.org/officeDocument/2006/extended-properties' " w:xpath="/ns0:Properties[1]/ns0:Company[1]" w:storeItemID="{6668398D-A668-4E3E-A5EB-62B293D839F1}"/>
          <w:text/>
        </w:sdtPr>
        <w:sdtContent>
          <w:r w:rsidR="00F12310">
            <w:t>Research Preschool</w:t>
          </w:r>
        </w:sdtContent>
      </w:sdt>
      <w:r w:rsidR="00696461">
        <w:t xml:space="preserve"> is committed to the cultural safety of Aboriginal children</w:t>
      </w:r>
    </w:p>
    <w:p w14:paraId="180734C8" w14:textId="77777777" w:rsidR="00696461" w:rsidRDefault="00696461" w:rsidP="00696461">
      <w:r>
        <w:t>We are committed to:</w:t>
      </w:r>
    </w:p>
    <w:p w14:paraId="6780A4F6" w14:textId="77777777" w:rsidR="00696461" w:rsidRDefault="00696461" w:rsidP="000338F4">
      <w:pPr>
        <w:pStyle w:val="TableAttachmentTextBullet1"/>
      </w:pPr>
      <w:r>
        <w:t>actively supporting and facilitating participation and inclusion of Aboriginal children, young people and their families within our service</w:t>
      </w:r>
    </w:p>
    <w:p w14:paraId="4D455612" w14:textId="77777777" w:rsidR="00696461" w:rsidRDefault="00696461" w:rsidP="000338F4">
      <w:pPr>
        <w:pStyle w:val="TableAttachmentTextBullet1"/>
      </w:pPr>
      <w:r>
        <w:t>the safety, participation and empowerment of Aboriginal children</w:t>
      </w:r>
    </w:p>
    <w:p w14:paraId="7803CF2C" w14:textId="77777777" w:rsidR="00696461" w:rsidRDefault="00696461" w:rsidP="000338F4">
      <w:pPr>
        <w:pStyle w:val="TableAttachmentTextBullet1"/>
      </w:pPr>
      <w:r>
        <w:t xml:space="preserve">providing an educational program that strengthens Aboriginal children’s culture and identity </w:t>
      </w:r>
    </w:p>
    <w:p w14:paraId="452FB4A2" w14:textId="77777777" w:rsidR="00696461" w:rsidRDefault="00696461" w:rsidP="000338F4">
      <w:pPr>
        <w:pStyle w:val="TableAttachmentTextBullet1"/>
      </w:pPr>
      <w:r>
        <w:t xml:space="preserve">actively supporting and encouraging </w:t>
      </w:r>
      <w:r w:rsidRPr="00A76561">
        <w:t>Aboriginal children</w:t>
      </w:r>
      <w:r>
        <w:t xml:space="preserve"> </w:t>
      </w:r>
      <w:r w:rsidRPr="00504263">
        <w:t xml:space="preserve">to express their culture and enjoy their cultural rights </w:t>
      </w:r>
    </w:p>
    <w:p w14:paraId="5231892F" w14:textId="77777777" w:rsidR="00696461" w:rsidRDefault="00696461" w:rsidP="000338F4">
      <w:pPr>
        <w:pStyle w:val="TableAttachmentTextBullet1"/>
      </w:pPr>
      <w:r>
        <w:t>supporting Aboriginal children and their families to identify as Aboriginal without fear of retribution or questioning</w:t>
      </w:r>
    </w:p>
    <w:p w14:paraId="5168C436" w14:textId="77777777" w:rsidR="00696461" w:rsidRDefault="00696461" w:rsidP="000338F4">
      <w:pPr>
        <w:pStyle w:val="TableAttachmentTextBullet1"/>
      </w:pPr>
      <w:r>
        <w:t>supporting Aboriginal children to maintain connection to their kinship ties, land and country</w:t>
      </w:r>
    </w:p>
    <w:p w14:paraId="3B3C3A49" w14:textId="77777777" w:rsidR="00696461" w:rsidRDefault="00696461" w:rsidP="000338F4">
      <w:pPr>
        <w:pStyle w:val="TableAttachmentTextBullet1"/>
      </w:pPr>
      <w:r>
        <w:t>supporting Aboriginal children to be taught their cultural heritage by Elders</w:t>
      </w:r>
    </w:p>
    <w:p w14:paraId="1094E73A" w14:textId="77777777" w:rsidR="00696461" w:rsidRDefault="00696461" w:rsidP="000338F4">
      <w:pPr>
        <w:pStyle w:val="TableAttachmentTextBullet1"/>
      </w:pPr>
      <w:r>
        <w:t>facilitating regular training and education on Aboriginal cultural and cultural safety</w:t>
      </w:r>
    </w:p>
    <w:p w14:paraId="4FE1623B" w14:textId="36EF730A" w:rsidR="00696461" w:rsidRDefault="00696461" w:rsidP="00386E11">
      <w:pPr>
        <w:pStyle w:val="TableAttachmentTextBullet1"/>
      </w:pPr>
      <w:r>
        <w:t xml:space="preserve">establishing </w:t>
      </w:r>
      <w:r w:rsidRPr="00504263">
        <w:t xml:space="preserve">policies, procedures, systems and processes </w:t>
      </w:r>
      <w:r>
        <w:t xml:space="preserve">to </w:t>
      </w:r>
      <w:r w:rsidRPr="00504263">
        <w:t>create a culturally safe and inclusive environment and meet the needs of Aboriginal children, young people and their families</w:t>
      </w:r>
      <w:r w:rsidR="00BE5B6C">
        <w:t>.</w:t>
      </w:r>
    </w:p>
    <w:sectPr w:rsidR="00696461" w:rsidSect="008A6F25">
      <w:headerReference w:type="first" r:id="rId59"/>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Noah Hurst" w:date="2023-10-19T10:39:00Z" w:initials="NH">
    <w:p w14:paraId="486368C2" w14:textId="4C227660" w:rsidR="2CD32B96" w:rsidRDefault="2CD32B96">
      <w:pPr>
        <w:pStyle w:val="CommentText"/>
      </w:pPr>
      <w:r>
        <w:t>Can we please add in Zora's risk assessment tool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636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955567" w16cex:dateUtc="2023-10-18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6368C2" w16cid:durableId="2B955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46F2" w14:textId="77777777" w:rsidR="00436583" w:rsidRDefault="00436583" w:rsidP="004B56A8">
      <w:r>
        <w:separator/>
      </w:r>
    </w:p>
  </w:endnote>
  <w:endnote w:type="continuationSeparator" w:id="0">
    <w:p w14:paraId="4DE3379D" w14:textId="77777777" w:rsidR="00436583" w:rsidRDefault="00436583" w:rsidP="004B56A8">
      <w:r>
        <w:continuationSeparator/>
      </w:r>
    </w:p>
  </w:endnote>
  <w:endnote w:type="continuationNotice" w:id="1">
    <w:p w14:paraId="4BE0467B" w14:textId="77777777" w:rsidR="00436583" w:rsidRDefault="00436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FSAlber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7919" w14:textId="45DAEABD" w:rsidR="00175C4C" w:rsidRDefault="00175C4C" w:rsidP="00516C85">
    <w:pPr>
      <w:pStyle w:val="Footer"/>
    </w:pPr>
    <w:r>
      <w:rPr>
        <w:noProof/>
      </w:rPr>
      <mc:AlternateContent>
        <mc:Choice Requires="wps">
          <w:drawing>
            <wp:anchor distT="45720" distB="45720" distL="114300" distR="114300" simplePos="0" relativeHeight="251659264" behindDoc="1" locked="1" layoutInCell="1" allowOverlap="1" wp14:anchorId="4B2C873C" wp14:editId="064CE0E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CDC443D" w14:textId="036360CD" w:rsidR="00175C4C" w:rsidRDefault="00000000">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4637A8">
                            <w:rPr>
                              <w:rStyle w:val="FooterChar"/>
                              <w:noProof/>
                            </w:rPr>
                            <w:t>January 25</w:t>
                          </w:r>
                          <w:r w:rsidR="00175C4C">
                            <w:rPr>
                              <w:rStyle w:val="FooterChar"/>
                            </w:rPr>
                            <w:fldChar w:fldCharType="end"/>
                          </w:r>
                        </w:p>
                        <w:p w14:paraId="0932C8C8" w14:textId="000CA26C"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4637A8">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C873C" id="_x0000_t202" coordsize="21600,21600" o:spt="202" path="m,l,21600r21600,l21600,xe">
              <v:stroke joinstyle="miter"/>
              <v:path gradientshapeok="t" o:connecttype="rect"/>
            </v:shapetype>
            <v:shape id="Text Box 22" o:spid="_x0000_s1030" type="#_x0000_t202" style="position:absolute;margin-left:83.9pt;margin-top:781.95pt;width:272.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5CDC443D" w14:textId="036360CD" w:rsidR="00175C4C" w:rsidRDefault="00000000">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4637A8">
                      <w:rPr>
                        <w:rStyle w:val="FooterChar"/>
                        <w:noProof/>
                      </w:rPr>
                      <w:t>January 25</w:t>
                    </w:r>
                    <w:r w:rsidR="00175C4C">
                      <w:rPr>
                        <w:rStyle w:val="FooterChar"/>
                      </w:rPr>
                      <w:fldChar w:fldCharType="end"/>
                    </w:r>
                  </w:p>
                  <w:p w14:paraId="0932C8C8" w14:textId="000CA26C"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4637A8">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6878BAD" w14:textId="77777777"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E34E" w14:textId="1E50CEA2" w:rsidR="00175C4C" w:rsidRDefault="00175C4C" w:rsidP="00516C85">
    <w:pPr>
      <w:pStyle w:val="Footer"/>
    </w:pPr>
    <w:r>
      <w:rPr>
        <w:noProof/>
      </w:rPr>
      <mc:AlternateContent>
        <mc:Choice Requires="wps">
          <w:drawing>
            <wp:anchor distT="45720" distB="45720" distL="114300" distR="114300" simplePos="0" relativeHeight="251657216" behindDoc="1" locked="1" layoutInCell="1" allowOverlap="1" wp14:anchorId="4646888C" wp14:editId="765D2DAD">
              <wp:simplePos x="0" y="0"/>
              <wp:positionH relativeFrom="column">
                <wp:posOffset>1062355</wp:posOffset>
              </wp:positionH>
              <wp:positionV relativeFrom="page">
                <wp:posOffset>9933305</wp:posOffset>
              </wp:positionV>
              <wp:extent cx="3425825" cy="1404620"/>
              <wp:effectExtent l="0" t="0" r="3175" b="3810"/>
              <wp:wrapTight wrapText="bothSides">
                <wp:wrapPolygon edited="0">
                  <wp:start x="0" y="0"/>
                  <wp:lineTo x="0" y="21057"/>
                  <wp:lineTo x="21500" y="21057"/>
                  <wp:lineTo x="215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noFill/>
                        <a:miter lim="800000"/>
                        <a:headEnd/>
                        <a:tailEnd/>
                      </a:ln>
                    </wps:spPr>
                    <wps:txbx>
                      <w:txbxContent>
                        <w:p w14:paraId="6856E967" w14:textId="134E6661"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4637A8">
                            <w:rPr>
                              <w:rStyle w:val="FooterChar"/>
                              <w:noProof/>
                            </w:rPr>
                            <w:t>January 25</w:t>
                          </w:r>
                          <w:r w:rsidR="00175C4C">
                            <w:rPr>
                              <w:rStyle w:val="FooterChar"/>
                            </w:rPr>
                            <w:fldChar w:fldCharType="end"/>
                          </w:r>
                        </w:p>
                        <w:p w14:paraId="6944F78C" w14:textId="44E7268F"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4637A8">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Text Box 4" o:spid="_x0000_s1032" type="#_x0000_t202" style="position:absolute;margin-left:83.65pt;margin-top:782.15pt;width:26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" stroked="f">
              <v:textbox style="mso-fit-shape-to-text:t">
                <w:txbxContent>
                  <w:p w14:paraId="6856E967" w14:textId="134E6661"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4637A8">
                      <w:rPr>
                        <w:rStyle w:val="FooterChar"/>
                        <w:noProof/>
                      </w:rPr>
                      <w:t>January 25</w:t>
                    </w:r>
                    <w:r w:rsidR="00175C4C">
                      <w:rPr>
                        <w:rStyle w:val="FooterChar"/>
                      </w:rPr>
                      <w:fldChar w:fldCharType="end"/>
                    </w:r>
                  </w:p>
                  <w:p w14:paraId="6944F78C" w14:textId="44E7268F"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4637A8">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7FD14B" w14:textId="77777777" w:rsidR="00175C4C" w:rsidRDefault="00175C4C"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3B0F" w14:textId="77777777" w:rsidR="00436583" w:rsidRDefault="00436583" w:rsidP="004B56A8">
      <w:r>
        <w:separator/>
      </w:r>
    </w:p>
  </w:footnote>
  <w:footnote w:type="continuationSeparator" w:id="0">
    <w:p w14:paraId="18C1683E" w14:textId="77777777" w:rsidR="00436583" w:rsidRDefault="00436583" w:rsidP="004B56A8">
      <w:r>
        <w:continuationSeparator/>
      </w:r>
    </w:p>
  </w:footnote>
  <w:footnote w:type="continuationNotice" w:id="1">
    <w:p w14:paraId="06584B93" w14:textId="77777777" w:rsidR="00436583" w:rsidRDefault="004365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45AC" w14:textId="77777777" w:rsidR="00175C4C" w:rsidRDefault="00175C4C">
    <w:pPr>
      <w:pStyle w:val="Header"/>
    </w:pPr>
    <w:r>
      <w:rPr>
        <w:noProof/>
      </w:rPr>
      <w:drawing>
        <wp:anchor distT="0" distB="0" distL="114300" distR="114300" simplePos="0" relativeHeight="251658242" behindDoc="1" locked="0" layoutInCell="1" allowOverlap="1" wp14:anchorId="160F1674" wp14:editId="5BDD12F1">
          <wp:simplePos x="0" y="0"/>
          <wp:positionH relativeFrom="column">
            <wp:posOffset>-511810</wp:posOffset>
          </wp:positionH>
          <wp:positionV relativeFrom="paragraph">
            <wp:posOffset>0</wp:posOffset>
          </wp:positionV>
          <wp:extent cx="7605159" cy="766800"/>
          <wp:effectExtent l="0" t="0" r="0" b="0"/>
          <wp:wrapNone/>
          <wp:docPr id="475695604" name="Picture 47569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CE74" w14:textId="77777777" w:rsidR="00175C4C" w:rsidRDefault="00175C4C">
    <w:pPr>
      <w:pStyle w:val="Header"/>
    </w:pPr>
    <w:r>
      <w:rPr>
        <w:noProof/>
      </w:rPr>
      <mc:AlternateContent>
        <mc:Choice Requires="wps">
          <w:drawing>
            <wp:anchor distT="45720" distB="45720" distL="114300" distR="114300" simplePos="0" relativeHeight="251658241" behindDoc="0" locked="0" layoutInCell="1" allowOverlap="1" wp14:anchorId="2B3ACC1F" wp14:editId="20C88BC1">
              <wp:simplePos x="0" y="0"/>
              <wp:positionH relativeFrom="column">
                <wp:posOffset>-36195</wp:posOffset>
              </wp:positionH>
              <wp:positionV relativeFrom="paragraph">
                <wp:posOffset>307925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FD9F351" w14:textId="14E09CBF" w:rsidR="00175C4C" w:rsidRDefault="00175C4C" w:rsidP="004B56A8">
                          <w:pPr>
                            <w:pStyle w:val="Title"/>
                          </w:pPr>
                          <w:r>
                            <w:t>child safe ENVIRONMENT and Wellbeing</w:t>
                          </w:r>
                        </w:p>
                        <w:p w14:paraId="275840BF" w14:textId="1617AE99" w:rsidR="00175C4C" w:rsidRPr="004B56A8" w:rsidRDefault="00175C4C" w:rsidP="00F66F3D">
                          <w:pPr>
                            <w:pStyle w:val="PolicySub-Title"/>
                          </w:pPr>
                          <w:r>
                            <w:t xml:space="preserve">qUALITY AREA 2 | </w:t>
                          </w:r>
                          <w:r>
                            <w:rPr>
                              <w:rFonts w:ascii="Juhl" w:hAnsi="Juhl"/>
                            </w:rPr>
                            <w:t xml:space="preserve">ELAA </w:t>
                          </w:r>
                          <w:r w:rsidRPr="00EA1B23">
                            <w:rPr>
                              <w:rFonts w:ascii="Juhl" w:hAnsi="Juhl"/>
                            </w:rPr>
                            <w:t>version 1.</w:t>
                          </w:r>
                          <w:r w:rsidR="00C52C50" w:rsidRPr="00EA1B23">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Text Box 9" o:spid="_x0000_s1031" type="#_x0000_t202" style="position:absolute;margin-left:-2.85pt;margin-top:24.2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" stroked="f">
              <v:textbox style="mso-fit-shape-to-text:t">
                <w:txbxContent>
                  <w:p w14:paraId="3FD9F351" w14:textId="14E09CBF" w:rsidR="00175C4C" w:rsidRDefault="00175C4C" w:rsidP="004B56A8">
                    <w:pPr>
                      <w:pStyle w:val="Title"/>
                    </w:pPr>
                    <w:r>
                      <w:t>child safe ENVIRONMENT and Wellbeing</w:t>
                    </w:r>
                  </w:p>
                  <w:p w14:paraId="275840BF" w14:textId="1617AE99" w:rsidR="00175C4C" w:rsidRPr="004B56A8" w:rsidRDefault="00175C4C" w:rsidP="00F66F3D">
                    <w:pPr>
                      <w:pStyle w:val="PolicySub-Title"/>
                    </w:pPr>
                    <w:r>
                      <w:t xml:space="preserve">qUALITY AREA 2 | </w:t>
                    </w:r>
                    <w:r>
                      <w:rPr>
                        <w:rFonts w:ascii="Juhl" w:hAnsi="Juhl"/>
                      </w:rPr>
                      <w:t xml:space="preserve">ELAA </w:t>
                    </w:r>
                    <w:r w:rsidRPr="00EA1B23">
                      <w:rPr>
                        <w:rFonts w:ascii="Juhl" w:hAnsi="Juhl"/>
                      </w:rPr>
                      <w:t>version 1.</w:t>
                    </w:r>
                    <w:r w:rsidR="00C52C50" w:rsidRPr="00EA1B23">
                      <w:rPr>
                        <w:rFonts w:ascii="Juhl" w:hAnsi="Juhl"/>
                      </w:rPr>
                      <w:t>7</w:t>
                    </w:r>
                  </w:p>
                </w:txbxContent>
              </v:textbox>
              <w10:wrap type="topAndBottom"/>
            </v:shape>
          </w:pict>
        </mc:Fallback>
      </mc:AlternateContent>
    </w:r>
    <w:r>
      <w:rPr>
        <w:noProof/>
      </w:rPr>
      <w:drawing>
        <wp:anchor distT="0" distB="0" distL="114300" distR="114300" simplePos="0" relativeHeight="251658240" behindDoc="1" locked="0" layoutInCell="1" allowOverlap="1" wp14:anchorId="15937710" wp14:editId="554B569C">
          <wp:simplePos x="0" y="0"/>
          <wp:positionH relativeFrom="column">
            <wp:posOffset>-605790</wp:posOffset>
          </wp:positionH>
          <wp:positionV relativeFrom="paragraph">
            <wp:posOffset>14605</wp:posOffset>
          </wp:positionV>
          <wp:extent cx="7612380" cy="1572895"/>
          <wp:effectExtent l="0" t="0" r="7620" b="0"/>
          <wp:wrapTopAndBottom/>
          <wp:docPr id="1248960904" name="Picture 124896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6213" w14:textId="77777777" w:rsidR="00175C4C" w:rsidRDefault="00175C4C">
    <w:pPr>
      <w:pStyle w:val="Header"/>
    </w:pPr>
    <w:r>
      <w:rPr>
        <w:noProof/>
      </w:rPr>
      <w:drawing>
        <wp:anchor distT="0" distB="0" distL="114300" distR="114300" simplePos="0" relativeHeight="251658243" behindDoc="1" locked="0" layoutInCell="1" allowOverlap="1" wp14:anchorId="7EAD6F9C" wp14:editId="5E9FA855">
          <wp:simplePos x="0" y="0"/>
          <wp:positionH relativeFrom="column">
            <wp:posOffset>-511810</wp:posOffset>
          </wp:positionH>
          <wp:positionV relativeFrom="paragraph">
            <wp:posOffset>0</wp:posOffset>
          </wp:positionV>
          <wp:extent cx="7605159" cy="7668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hybrid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627F2C"/>
    <w:multiLevelType w:val="hybridMultilevel"/>
    <w:tmpl w:val="C526FFB0"/>
    <w:lvl w:ilvl="0" w:tplc="CC9AE65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306248">
    <w:abstractNumId w:val="14"/>
  </w:num>
  <w:num w:numId="2" w16cid:durableId="2059889329">
    <w:abstractNumId w:val="15"/>
  </w:num>
  <w:num w:numId="3" w16cid:durableId="778450233">
    <w:abstractNumId w:val="0"/>
  </w:num>
  <w:num w:numId="4" w16cid:durableId="1778409039">
    <w:abstractNumId w:val="10"/>
  </w:num>
  <w:num w:numId="5" w16cid:durableId="2295367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2827">
    <w:abstractNumId w:val="3"/>
  </w:num>
  <w:num w:numId="7" w16cid:durableId="1280868293">
    <w:abstractNumId w:val="5"/>
  </w:num>
  <w:num w:numId="8" w16cid:durableId="1224832505">
    <w:abstractNumId w:val="6"/>
  </w:num>
  <w:num w:numId="9" w16cid:durableId="177626047">
    <w:abstractNumId w:val="11"/>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1385063733">
    <w:abstractNumId w:val="7"/>
  </w:num>
  <w:num w:numId="11" w16cid:durableId="187500098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84099955">
    <w:abstractNumId w:val="17"/>
  </w:num>
  <w:num w:numId="13" w16cid:durableId="669526685">
    <w:abstractNumId w:val="12"/>
  </w:num>
  <w:num w:numId="14" w16cid:durableId="940452093">
    <w:abstractNumId w:val="9"/>
  </w:num>
  <w:num w:numId="15" w16cid:durableId="625279048">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1067193781">
    <w:abstractNumId w:val="11"/>
    <w:lvlOverride w:ilvl="0">
      <w:lvl w:ilvl="0">
        <w:start w:val="1"/>
        <w:numFmt w:val="bullet"/>
        <w:pStyle w:val="TableAttachmentTextBullet1"/>
        <w:lvlText w:val=""/>
        <w:lvlJc w:val="left"/>
        <w:pPr>
          <w:ind w:left="720" w:hanging="360"/>
        </w:pPr>
        <w:rPr>
          <w:rFonts w:ascii="Symbol" w:hAnsi="Symbol" w:hint="default"/>
          <w:color w:val="auto"/>
        </w:rPr>
      </w:lvl>
    </w:lvlOverride>
  </w:num>
  <w:num w:numId="17" w16cid:durableId="7870449">
    <w:abstractNumId w:val="1"/>
  </w:num>
  <w:num w:numId="18" w16cid:durableId="2114938593">
    <w:abstractNumId w:val="11"/>
  </w:num>
  <w:num w:numId="19" w16cid:durableId="1288195457">
    <w:abstractNumId w:val="2"/>
  </w:num>
  <w:num w:numId="20" w16cid:durableId="1850022293">
    <w:abstractNumId w:val="16"/>
  </w:num>
  <w:num w:numId="21" w16cid:durableId="918445796">
    <w:abstractNumId w:val="13"/>
  </w:num>
  <w:num w:numId="22" w16cid:durableId="38290431">
    <w:abstractNumId w:val="8"/>
  </w:num>
  <w:num w:numId="23" w16cid:durableId="9017963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ah Hurst">
    <w15:presenceInfo w15:providerId="AD" w15:userId="S::nhurst@elaa.org.au::33616cb0-ea17-4930-9778-f3b058847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8"/>
    <w:rsid w:val="00000EE9"/>
    <w:rsid w:val="0000136D"/>
    <w:rsid w:val="00002866"/>
    <w:rsid w:val="00003332"/>
    <w:rsid w:val="00003376"/>
    <w:rsid w:val="000034B1"/>
    <w:rsid w:val="00007364"/>
    <w:rsid w:val="00010511"/>
    <w:rsid w:val="00010D33"/>
    <w:rsid w:val="00011D5B"/>
    <w:rsid w:val="000162A1"/>
    <w:rsid w:val="00017DD7"/>
    <w:rsid w:val="000241BC"/>
    <w:rsid w:val="00026953"/>
    <w:rsid w:val="00030660"/>
    <w:rsid w:val="00030EEA"/>
    <w:rsid w:val="000313F1"/>
    <w:rsid w:val="000338F4"/>
    <w:rsid w:val="000351A1"/>
    <w:rsid w:val="00037B10"/>
    <w:rsid w:val="00040121"/>
    <w:rsid w:val="0004023A"/>
    <w:rsid w:val="00042994"/>
    <w:rsid w:val="00043F2A"/>
    <w:rsid w:val="00044C1E"/>
    <w:rsid w:val="0004528C"/>
    <w:rsid w:val="00045C4C"/>
    <w:rsid w:val="0004660A"/>
    <w:rsid w:val="00046FC6"/>
    <w:rsid w:val="00054437"/>
    <w:rsid w:val="00054E8D"/>
    <w:rsid w:val="000553BF"/>
    <w:rsid w:val="000556DC"/>
    <w:rsid w:val="0005577F"/>
    <w:rsid w:val="00064EA2"/>
    <w:rsid w:val="00065D11"/>
    <w:rsid w:val="00066FC3"/>
    <w:rsid w:val="00067124"/>
    <w:rsid w:val="0006781A"/>
    <w:rsid w:val="00075184"/>
    <w:rsid w:val="00077FFE"/>
    <w:rsid w:val="000800F3"/>
    <w:rsid w:val="00081BE9"/>
    <w:rsid w:val="0008660A"/>
    <w:rsid w:val="00092176"/>
    <w:rsid w:val="00097368"/>
    <w:rsid w:val="0009789D"/>
    <w:rsid w:val="000A02A1"/>
    <w:rsid w:val="000A0A92"/>
    <w:rsid w:val="000A29E7"/>
    <w:rsid w:val="000A2E4E"/>
    <w:rsid w:val="000A484B"/>
    <w:rsid w:val="000A6334"/>
    <w:rsid w:val="000A6437"/>
    <w:rsid w:val="000A6C91"/>
    <w:rsid w:val="000A7407"/>
    <w:rsid w:val="000B034A"/>
    <w:rsid w:val="000B075B"/>
    <w:rsid w:val="000B0CCA"/>
    <w:rsid w:val="000B4FE3"/>
    <w:rsid w:val="000C046C"/>
    <w:rsid w:val="000C0831"/>
    <w:rsid w:val="000C2965"/>
    <w:rsid w:val="000C2B63"/>
    <w:rsid w:val="000C4F94"/>
    <w:rsid w:val="000C5FAE"/>
    <w:rsid w:val="000D3D08"/>
    <w:rsid w:val="000D6B4C"/>
    <w:rsid w:val="000E1420"/>
    <w:rsid w:val="000F080E"/>
    <w:rsid w:val="000F1876"/>
    <w:rsid w:val="000F2612"/>
    <w:rsid w:val="000F3654"/>
    <w:rsid w:val="000F407C"/>
    <w:rsid w:val="000F5244"/>
    <w:rsid w:val="000F68D2"/>
    <w:rsid w:val="001007AC"/>
    <w:rsid w:val="00101A00"/>
    <w:rsid w:val="00101DCE"/>
    <w:rsid w:val="00101F09"/>
    <w:rsid w:val="001026DA"/>
    <w:rsid w:val="0010519A"/>
    <w:rsid w:val="00105446"/>
    <w:rsid w:val="00107D74"/>
    <w:rsid w:val="00110966"/>
    <w:rsid w:val="00110E0E"/>
    <w:rsid w:val="001309A4"/>
    <w:rsid w:val="00130FCA"/>
    <w:rsid w:val="0013401E"/>
    <w:rsid w:val="00134C24"/>
    <w:rsid w:val="001354C1"/>
    <w:rsid w:val="00136752"/>
    <w:rsid w:val="0013704A"/>
    <w:rsid w:val="00137765"/>
    <w:rsid w:val="00137EF5"/>
    <w:rsid w:val="0014123F"/>
    <w:rsid w:val="001418B1"/>
    <w:rsid w:val="001460DE"/>
    <w:rsid w:val="00160CEC"/>
    <w:rsid w:val="0016410E"/>
    <w:rsid w:val="0016523E"/>
    <w:rsid w:val="0017120E"/>
    <w:rsid w:val="001741BB"/>
    <w:rsid w:val="00175C4C"/>
    <w:rsid w:val="00177F81"/>
    <w:rsid w:val="00180890"/>
    <w:rsid w:val="00181329"/>
    <w:rsid w:val="001824CA"/>
    <w:rsid w:val="00182BA0"/>
    <w:rsid w:val="00187AF9"/>
    <w:rsid w:val="00195728"/>
    <w:rsid w:val="00196B19"/>
    <w:rsid w:val="001A20EB"/>
    <w:rsid w:val="001A56FC"/>
    <w:rsid w:val="001B0A45"/>
    <w:rsid w:val="001B1E0F"/>
    <w:rsid w:val="001B2EF2"/>
    <w:rsid w:val="001C302C"/>
    <w:rsid w:val="001C321F"/>
    <w:rsid w:val="001C355D"/>
    <w:rsid w:val="001C376C"/>
    <w:rsid w:val="001C60E6"/>
    <w:rsid w:val="001C6F71"/>
    <w:rsid w:val="001C7103"/>
    <w:rsid w:val="001D240C"/>
    <w:rsid w:val="001D2A3B"/>
    <w:rsid w:val="001D4BDF"/>
    <w:rsid w:val="001D54F4"/>
    <w:rsid w:val="001D6275"/>
    <w:rsid w:val="001D65B1"/>
    <w:rsid w:val="001E0AA2"/>
    <w:rsid w:val="001E2911"/>
    <w:rsid w:val="001E7B3C"/>
    <w:rsid w:val="001F18E8"/>
    <w:rsid w:val="001F1A68"/>
    <w:rsid w:val="001F1AB5"/>
    <w:rsid w:val="001F38BA"/>
    <w:rsid w:val="001F487E"/>
    <w:rsid w:val="00200D7C"/>
    <w:rsid w:val="00201D91"/>
    <w:rsid w:val="002040A1"/>
    <w:rsid w:val="00204B95"/>
    <w:rsid w:val="00204C38"/>
    <w:rsid w:val="00212BB4"/>
    <w:rsid w:val="00215478"/>
    <w:rsid w:val="00220C35"/>
    <w:rsid w:val="00221FEA"/>
    <w:rsid w:val="0022665C"/>
    <w:rsid w:val="00231A33"/>
    <w:rsid w:val="00232079"/>
    <w:rsid w:val="00236CC2"/>
    <w:rsid w:val="00236D18"/>
    <w:rsid w:val="00251123"/>
    <w:rsid w:val="0025299E"/>
    <w:rsid w:val="00252E76"/>
    <w:rsid w:val="00254C66"/>
    <w:rsid w:val="00256055"/>
    <w:rsid w:val="002567A8"/>
    <w:rsid w:val="00260CD7"/>
    <w:rsid w:val="00260F85"/>
    <w:rsid w:val="00261AC3"/>
    <w:rsid w:val="00264D3E"/>
    <w:rsid w:val="00265C67"/>
    <w:rsid w:val="002662C1"/>
    <w:rsid w:val="0026632D"/>
    <w:rsid w:val="00267C6A"/>
    <w:rsid w:val="002738E1"/>
    <w:rsid w:val="00276BF1"/>
    <w:rsid w:val="00281FF9"/>
    <w:rsid w:val="002825B0"/>
    <w:rsid w:val="00282F55"/>
    <w:rsid w:val="002856C7"/>
    <w:rsid w:val="00286BFD"/>
    <w:rsid w:val="0028724C"/>
    <w:rsid w:val="00287EA1"/>
    <w:rsid w:val="002955CB"/>
    <w:rsid w:val="00296689"/>
    <w:rsid w:val="002A12BE"/>
    <w:rsid w:val="002A4489"/>
    <w:rsid w:val="002A7375"/>
    <w:rsid w:val="002B132E"/>
    <w:rsid w:val="002B1C7D"/>
    <w:rsid w:val="002B33CE"/>
    <w:rsid w:val="002B4B86"/>
    <w:rsid w:val="002C458F"/>
    <w:rsid w:val="002C571E"/>
    <w:rsid w:val="002C639E"/>
    <w:rsid w:val="002D40D3"/>
    <w:rsid w:val="002E0291"/>
    <w:rsid w:val="002E44EA"/>
    <w:rsid w:val="002E4FAC"/>
    <w:rsid w:val="002E6889"/>
    <w:rsid w:val="002E7A7A"/>
    <w:rsid w:val="002F2152"/>
    <w:rsid w:val="002F681E"/>
    <w:rsid w:val="003028D0"/>
    <w:rsid w:val="003046A7"/>
    <w:rsid w:val="0030523D"/>
    <w:rsid w:val="00316E92"/>
    <w:rsid w:val="00320A9D"/>
    <w:rsid w:val="0032218E"/>
    <w:rsid w:val="0032229C"/>
    <w:rsid w:val="00322E8E"/>
    <w:rsid w:val="003242D0"/>
    <w:rsid w:val="003242E9"/>
    <w:rsid w:val="003249DF"/>
    <w:rsid w:val="003279A1"/>
    <w:rsid w:val="00336D27"/>
    <w:rsid w:val="00337432"/>
    <w:rsid w:val="00341A0B"/>
    <w:rsid w:val="003426BA"/>
    <w:rsid w:val="00342AD9"/>
    <w:rsid w:val="00347D1A"/>
    <w:rsid w:val="00352EB0"/>
    <w:rsid w:val="00356234"/>
    <w:rsid w:val="00357695"/>
    <w:rsid w:val="00361DE0"/>
    <w:rsid w:val="00362FD7"/>
    <w:rsid w:val="00372F22"/>
    <w:rsid w:val="00373233"/>
    <w:rsid w:val="00376DE0"/>
    <w:rsid w:val="00380211"/>
    <w:rsid w:val="0038141F"/>
    <w:rsid w:val="00381FBD"/>
    <w:rsid w:val="003833EA"/>
    <w:rsid w:val="00386E11"/>
    <w:rsid w:val="00391C34"/>
    <w:rsid w:val="003946B8"/>
    <w:rsid w:val="003A3C0F"/>
    <w:rsid w:val="003A43F9"/>
    <w:rsid w:val="003B2480"/>
    <w:rsid w:val="003B46B1"/>
    <w:rsid w:val="003B4D8C"/>
    <w:rsid w:val="003B759E"/>
    <w:rsid w:val="003B762F"/>
    <w:rsid w:val="003C678F"/>
    <w:rsid w:val="003C715E"/>
    <w:rsid w:val="003C7234"/>
    <w:rsid w:val="003C7ACB"/>
    <w:rsid w:val="003D0D41"/>
    <w:rsid w:val="003D5467"/>
    <w:rsid w:val="003E293A"/>
    <w:rsid w:val="003E57FD"/>
    <w:rsid w:val="003E6523"/>
    <w:rsid w:val="003E76F4"/>
    <w:rsid w:val="003F2A26"/>
    <w:rsid w:val="003F5A09"/>
    <w:rsid w:val="003F7053"/>
    <w:rsid w:val="0040025E"/>
    <w:rsid w:val="00400270"/>
    <w:rsid w:val="0040143C"/>
    <w:rsid w:val="004032A9"/>
    <w:rsid w:val="00404114"/>
    <w:rsid w:val="004051A4"/>
    <w:rsid w:val="00405DC4"/>
    <w:rsid w:val="004103D4"/>
    <w:rsid w:val="004137AA"/>
    <w:rsid w:val="00413950"/>
    <w:rsid w:val="00416A8B"/>
    <w:rsid w:val="00421FD5"/>
    <w:rsid w:val="0042399E"/>
    <w:rsid w:val="00424213"/>
    <w:rsid w:val="00425032"/>
    <w:rsid w:val="00425D5B"/>
    <w:rsid w:val="00430E2F"/>
    <w:rsid w:val="004318AD"/>
    <w:rsid w:val="00434C35"/>
    <w:rsid w:val="00436583"/>
    <w:rsid w:val="004435ED"/>
    <w:rsid w:val="00443981"/>
    <w:rsid w:val="00446781"/>
    <w:rsid w:val="004476D0"/>
    <w:rsid w:val="00451CB2"/>
    <w:rsid w:val="004525BF"/>
    <w:rsid w:val="00452DE7"/>
    <w:rsid w:val="00456830"/>
    <w:rsid w:val="00457EC4"/>
    <w:rsid w:val="0046262A"/>
    <w:rsid w:val="00463171"/>
    <w:rsid w:val="004637A8"/>
    <w:rsid w:val="00464373"/>
    <w:rsid w:val="0046708D"/>
    <w:rsid w:val="00467B00"/>
    <w:rsid w:val="0047136F"/>
    <w:rsid w:val="00471AD0"/>
    <w:rsid w:val="00474171"/>
    <w:rsid w:val="00474A79"/>
    <w:rsid w:val="00476C82"/>
    <w:rsid w:val="00482B97"/>
    <w:rsid w:val="004836AA"/>
    <w:rsid w:val="004836D8"/>
    <w:rsid w:val="00487F72"/>
    <w:rsid w:val="00493A12"/>
    <w:rsid w:val="00493D04"/>
    <w:rsid w:val="0049421C"/>
    <w:rsid w:val="0049516F"/>
    <w:rsid w:val="00495C5F"/>
    <w:rsid w:val="004A05DB"/>
    <w:rsid w:val="004A3862"/>
    <w:rsid w:val="004A7F24"/>
    <w:rsid w:val="004B06F2"/>
    <w:rsid w:val="004B4547"/>
    <w:rsid w:val="004B4CC0"/>
    <w:rsid w:val="004B56A8"/>
    <w:rsid w:val="004B5B79"/>
    <w:rsid w:val="004B711C"/>
    <w:rsid w:val="004C0FD5"/>
    <w:rsid w:val="004C2112"/>
    <w:rsid w:val="004C2F66"/>
    <w:rsid w:val="004C3DB7"/>
    <w:rsid w:val="004C5A51"/>
    <w:rsid w:val="004D16C4"/>
    <w:rsid w:val="004D3938"/>
    <w:rsid w:val="004D6021"/>
    <w:rsid w:val="004D62C1"/>
    <w:rsid w:val="004E08B6"/>
    <w:rsid w:val="004E1AC3"/>
    <w:rsid w:val="004E1D7B"/>
    <w:rsid w:val="004E21F5"/>
    <w:rsid w:val="004E244A"/>
    <w:rsid w:val="004E35F4"/>
    <w:rsid w:val="004E47CD"/>
    <w:rsid w:val="004E6BFE"/>
    <w:rsid w:val="004E71CC"/>
    <w:rsid w:val="004F1315"/>
    <w:rsid w:val="004F137E"/>
    <w:rsid w:val="004F6130"/>
    <w:rsid w:val="004F7612"/>
    <w:rsid w:val="00501F42"/>
    <w:rsid w:val="00502982"/>
    <w:rsid w:val="00504FB4"/>
    <w:rsid w:val="00506BEB"/>
    <w:rsid w:val="00507854"/>
    <w:rsid w:val="00507D55"/>
    <w:rsid w:val="005108CE"/>
    <w:rsid w:val="00510CF1"/>
    <w:rsid w:val="00511789"/>
    <w:rsid w:val="00511C10"/>
    <w:rsid w:val="00514858"/>
    <w:rsid w:val="00516C85"/>
    <w:rsid w:val="0052404C"/>
    <w:rsid w:val="005251EE"/>
    <w:rsid w:val="0052783C"/>
    <w:rsid w:val="00527F5D"/>
    <w:rsid w:val="00530C8E"/>
    <w:rsid w:val="00530FD2"/>
    <w:rsid w:val="005322C6"/>
    <w:rsid w:val="00532EB8"/>
    <w:rsid w:val="00532FE3"/>
    <w:rsid w:val="00541320"/>
    <w:rsid w:val="00541AB6"/>
    <w:rsid w:val="00543262"/>
    <w:rsid w:val="005440B2"/>
    <w:rsid w:val="005446F5"/>
    <w:rsid w:val="00554A4A"/>
    <w:rsid w:val="00556BDA"/>
    <w:rsid w:val="00560D1D"/>
    <w:rsid w:val="00561BA0"/>
    <w:rsid w:val="00561C0E"/>
    <w:rsid w:val="00562746"/>
    <w:rsid w:val="0056520F"/>
    <w:rsid w:val="0056550F"/>
    <w:rsid w:val="00565910"/>
    <w:rsid w:val="005678D5"/>
    <w:rsid w:val="00573596"/>
    <w:rsid w:val="0057491A"/>
    <w:rsid w:val="00574B10"/>
    <w:rsid w:val="0057555B"/>
    <w:rsid w:val="00582ECA"/>
    <w:rsid w:val="005842F7"/>
    <w:rsid w:val="0058536F"/>
    <w:rsid w:val="00593698"/>
    <w:rsid w:val="00593C43"/>
    <w:rsid w:val="005975D2"/>
    <w:rsid w:val="005A133D"/>
    <w:rsid w:val="005A18AB"/>
    <w:rsid w:val="005A5A1B"/>
    <w:rsid w:val="005B20B9"/>
    <w:rsid w:val="005B2FF6"/>
    <w:rsid w:val="005B5CC7"/>
    <w:rsid w:val="005B7AE4"/>
    <w:rsid w:val="005C02A9"/>
    <w:rsid w:val="005C1A1C"/>
    <w:rsid w:val="005C7FF4"/>
    <w:rsid w:val="005D0D03"/>
    <w:rsid w:val="005D2442"/>
    <w:rsid w:val="005D3FF5"/>
    <w:rsid w:val="005E002D"/>
    <w:rsid w:val="005E0379"/>
    <w:rsid w:val="005E138D"/>
    <w:rsid w:val="005E2CBE"/>
    <w:rsid w:val="005E6F61"/>
    <w:rsid w:val="005F1E38"/>
    <w:rsid w:val="005F33BA"/>
    <w:rsid w:val="005F6A79"/>
    <w:rsid w:val="0060211F"/>
    <w:rsid w:val="00607871"/>
    <w:rsid w:val="0061472E"/>
    <w:rsid w:val="006150AC"/>
    <w:rsid w:val="00615B0E"/>
    <w:rsid w:val="00616586"/>
    <w:rsid w:val="00616CD6"/>
    <w:rsid w:val="0062653A"/>
    <w:rsid w:val="00627402"/>
    <w:rsid w:val="006365D1"/>
    <w:rsid w:val="0064227C"/>
    <w:rsid w:val="006425F5"/>
    <w:rsid w:val="00644195"/>
    <w:rsid w:val="00644923"/>
    <w:rsid w:val="006464EA"/>
    <w:rsid w:val="006469D7"/>
    <w:rsid w:val="0065200E"/>
    <w:rsid w:val="006540D2"/>
    <w:rsid w:val="006573D8"/>
    <w:rsid w:val="00657861"/>
    <w:rsid w:val="0066153E"/>
    <w:rsid w:val="0066294D"/>
    <w:rsid w:val="00665927"/>
    <w:rsid w:val="006677F7"/>
    <w:rsid w:val="0067152B"/>
    <w:rsid w:val="00671A2B"/>
    <w:rsid w:val="00671DCB"/>
    <w:rsid w:val="00673487"/>
    <w:rsid w:val="0068293E"/>
    <w:rsid w:val="00686724"/>
    <w:rsid w:val="006867D4"/>
    <w:rsid w:val="006918E1"/>
    <w:rsid w:val="00692377"/>
    <w:rsid w:val="00693E82"/>
    <w:rsid w:val="00696461"/>
    <w:rsid w:val="00696AE7"/>
    <w:rsid w:val="006A097B"/>
    <w:rsid w:val="006A793B"/>
    <w:rsid w:val="006B141B"/>
    <w:rsid w:val="006B1BE6"/>
    <w:rsid w:val="006B31CD"/>
    <w:rsid w:val="006B3928"/>
    <w:rsid w:val="006B4951"/>
    <w:rsid w:val="006B5E78"/>
    <w:rsid w:val="006B7BC1"/>
    <w:rsid w:val="006C11B8"/>
    <w:rsid w:val="006C2964"/>
    <w:rsid w:val="006C29B0"/>
    <w:rsid w:val="006C2AF0"/>
    <w:rsid w:val="006C3C22"/>
    <w:rsid w:val="006C4898"/>
    <w:rsid w:val="006C7E98"/>
    <w:rsid w:val="006D07A7"/>
    <w:rsid w:val="006D1FF0"/>
    <w:rsid w:val="006D2FE0"/>
    <w:rsid w:val="006D399C"/>
    <w:rsid w:val="006D5BCF"/>
    <w:rsid w:val="006D7407"/>
    <w:rsid w:val="006E3D03"/>
    <w:rsid w:val="006E3EE0"/>
    <w:rsid w:val="006E59AE"/>
    <w:rsid w:val="006E6A3A"/>
    <w:rsid w:val="006F0AA4"/>
    <w:rsid w:val="006F12FC"/>
    <w:rsid w:val="006F6A30"/>
    <w:rsid w:val="006F7E88"/>
    <w:rsid w:val="007019E1"/>
    <w:rsid w:val="0070352E"/>
    <w:rsid w:val="007130B9"/>
    <w:rsid w:val="007137F3"/>
    <w:rsid w:val="00713C5A"/>
    <w:rsid w:val="007153E6"/>
    <w:rsid w:val="0071639E"/>
    <w:rsid w:val="00716C94"/>
    <w:rsid w:val="007176B6"/>
    <w:rsid w:val="007202E5"/>
    <w:rsid w:val="007307A2"/>
    <w:rsid w:val="007343F6"/>
    <w:rsid w:val="00735A61"/>
    <w:rsid w:val="007405AA"/>
    <w:rsid w:val="007446BC"/>
    <w:rsid w:val="00746AF4"/>
    <w:rsid w:val="0076498B"/>
    <w:rsid w:val="00765A9B"/>
    <w:rsid w:val="00765F53"/>
    <w:rsid w:val="0076737D"/>
    <w:rsid w:val="00770E23"/>
    <w:rsid w:val="00771603"/>
    <w:rsid w:val="007722CD"/>
    <w:rsid w:val="00772F75"/>
    <w:rsid w:val="00773092"/>
    <w:rsid w:val="00776D1C"/>
    <w:rsid w:val="00782CF2"/>
    <w:rsid w:val="00783D4D"/>
    <w:rsid w:val="00785CE5"/>
    <w:rsid w:val="007863DD"/>
    <w:rsid w:val="00786E36"/>
    <w:rsid w:val="00787A81"/>
    <w:rsid w:val="007915AF"/>
    <w:rsid w:val="007917A4"/>
    <w:rsid w:val="007920BA"/>
    <w:rsid w:val="00794663"/>
    <w:rsid w:val="00795A0B"/>
    <w:rsid w:val="00797988"/>
    <w:rsid w:val="007A1455"/>
    <w:rsid w:val="007A16EC"/>
    <w:rsid w:val="007A1B3A"/>
    <w:rsid w:val="007A2541"/>
    <w:rsid w:val="007A3C23"/>
    <w:rsid w:val="007A4C16"/>
    <w:rsid w:val="007A553C"/>
    <w:rsid w:val="007A7416"/>
    <w:rsid w:val="007B399F"/>
    <w:rsid w:val="007B3B40"/>
    <w:rsid w:val="007B5978"/>
    <w:rsid w:val="007C3B8E"/>
    <w:rsid w:val="007D07E0"/>
    <w:rsid w:val="007D191C"/>
    <w:rsid w:val="007D229E"/>
    <w:rsid w:val="007D3930"/>
    <w:rsid w:val="007D49D7"/>
    <w:rsid w:val="007D4A14"/>
    <w:rsid w:val="007D54F7"/>
    <w:rsid w:val="007D6F1A"/>
    <w:rsid w:val="007D7FB8"/>
    <w:rsid w:val="007E0614"/>
    <w:rsid w:val="007E0828"/>
    <w:rsid w:val="007E11E8"/>
    <w:rsid w:val="007E1952"/>
    <w:rsid w:val="007E4132"/>
    <w:rsid w:val="007E47AA"/>
    <w:rsid w:val="007E6255"/>
    <w:rsid w:val="007E73AD"/>
    <w:rsid w:val="007F0294"/>
    <w:rsid w:val="007F319E"/>
    <w:rsid w:val="007F34AB"/>
    <w:rsid w:val="007F4030"/>
    <w:rsid w:val="00800AEC"/>
    <w:rsid w:val="008022DF"/>
    <w:rsid w:val="00802461"/>
    <w:rsid w:val="00803372"/>
    <w:rsid w:val="00804747"/>
    <w:rsid w:val="008049D1"/>
    <w:rsid w:val="0081256D"/>
    <w:rsid w:val="0081298B"/>
    <w:rsid w:val="0081308D"/>
    <w:rsid w:val="00813209"/>
    <w:rsid w:val="00817ADE"/>
    <w:rsid w:val="008228FD"/>
    <w:rsid w:val="00824506"/>
    <w:rsid w:val="00826E26"/>
    <w:rsid w:val="008274D3"/>
    <w:rsid w:val="00834977"/>
    <w:rsid w:val="00835A07"/>
    <w:rsid w:val="0084052D"/>
    <w:rsid w:val="00843221"/>
    <w:rsid w:val="008454FC"/>
    <w:rsid w:val="00846D6C"/>
    <w:rsid w:val="00850304"/>
    <w:rsid w:val="00850B49"/>
    <w:rsid w:val="0085317C"/>
    <w:rsid w:val="00853B8C"/>
    <w:rsid w:val="008559C3"/>
    <w:rsid w:val="008573BF"/>
    <w:rsid w:val="008619AA"/>
    <w:rsid w:val="00862546"/>
    <w:rsid w:val="008653C6"/>
    <w:rsid w:val="00870600"/>
    <w:rsid w:val="00870BB7"/>
    <w:rsid w:val="00877BD4"/>
    <w:rsid w:val="008802B2"/>
    <w:rsid w:val="00880E50"/>
    <w:rsid w:val="00881EE5"/>
    <w:rsid w:val="00882A7E"/>
    <w:rsid w:val="008838C8"/>
    <w:rsid w:val="00884DED"/>
    <w:rsid w:val="008856EE"/>
    <w:rsid w:val="008919A0"/>
    <w:rsid w:val="00891C92"/>
    <w:rsid w:val="008A261B"/>
    <w:rsid w:val="008A289B"/>
    <w:rsid w:val="008A6F25"/>
    <w:rsid w:val="008B158F"/>
    <w:rsid w:val="008B173F"/>
    <w:rsid w:val="008C088B"/>
    <w:rsid w:val="008C2472"/>
    <w:rsid w:val="008C30D5"/>
    <w:rsid w:val="008C3C77"/>
    <w:rsid w:val="008D511F"/>
    <w:rsid w:val="008D6997"/>
    <w:rsid w:val="008D6D88"/>
    <w:rsid w:val="008D6D9B"/>
    <w:rsid w:val="008E109D"/>
    <w:rsid w:val="008E44D6"/>
    <w:rsid w:val="008E4A68"/>
    <w:rsid w:val="008E6498"/>
    <w:rsid w:val="008F4381"/>
    <w:rsid w:val="008F66F7"/>
    <w:rsid w:val="00900DE5"/>
    <w:rsid w:val="0090241F"/>
    <w:rsid w:val="0090450E"/>
    <w:rsid w:val="00910916"/>
    <w:rsid w:val="009117B6"/>
    <w:rsid w:val="00911A8F"/>
    <w:rsid w:val="00915D56"/>
    <w:rsid w:val="00915FAB"/>
    <w:rsid w:val="009230F8"/>
    <w:rsid w:val="00923A06"/>
    <w:rsid w:val="00924DD5"/>
    <w:rsid w:val="00927F07"/>
    <w:rsid w:val="009316EC"/>
    <w:rsid w:val="00931E56"/>
    <w:rsid w:val="00932208"/>
    <w:rsid w:val="00937D5F"/>
    <w:rsid w:val="009416A1"/>
    <w:rsid w:val="00942ECF"/>
    <w:rsid w:val="0094322F"/>
    <w:rsid w:val="00944D8D"/>
    <w:rsid w:val="00944EA9"/>
    <w:rsid w:val="00945DDF"/>
    <w:rsid w:val="00951183"/>
    <w:rsid w:val="009521F1"/>
    <w:rsid w:val="00952A29"/>
    <w:rsid w:val="00952DC0"/>
    <w:rsid w:val="00953AA2"/>
    <w:rsid w:val="00953D40"/>
    <w:rsid w:val="009540A0"/>
    <w:rsid w:val="00954BAF"/>
    <w:rsid w:val="0095598E"/>
    <w:rsid w:val="00956090"/>
    <w:rsid w:val="009600CE"/>
    <w:rsid w:val="0096194B"/>
    <w:rsid w:val="0096502F"/>
    <w:rsid w:val="00966943"/>
    <w:rsid w:val="00966AA8"/>
    <w:rsid w:val="00966DA8"/>
    <w:rsid w:val="009675A1"/>
    <w:rsid w:val="00970985"/>
    <w:rsid w:val="00970EF5"/>
    <w:rsid w:val="00975C7B"/>
    <w:rsid w:val="00975DFC"/>
    <w:rsid w:val="009824A8"/>
    <w:rsid w:val="00982F48"/>
    <w:rsid w:val="00985682"/>
    <w:rsid w:val="00987BDC"/>
    <w:rsid w:val="00987ECA"/>
    <w:rsid w:val="009900C6"/>
    <w:rsid w:val="00994CC4"/>
    <w:rsid w:val="0099646D"/>
    <w:rsid w:val="009A0752"/>
    <w:rsid w:val="009A1BF8"/>
    <w:rsid w:val="009A2880"/>
    <w:rsid w:val="009A2DEB"/>
    <w:rsid w:val="009A2F19"/>
    <w:rsid w:val="009A4967"/>
    <w:rsid w:val="009A6353"/>
    <w:rsid w:val="009A6371"/>
    <w:rsid w:val="009A6DFE"/>
    <w:rsid w:val="009B0CD0"/>
    <w:rsid w:val="009B3CF1"/>
    <w:rsid w:val="009C2E08"/>
    <w:rsid w:val="009C313A"/>
    <w:rsid w:val="009C7DF8"/>
    <w:rsid w:val="009D10AA"/>
    <w:rsid w:val="009D11A3"/>
    <w:rsid w:val="009D1539"/>
    <w:rsid w:val="009D2961"/>
    <w:rsid w:val="009D6D06"/>
    <w:rsid w:val="009D7FDC"/>
    <w:rsid w:val="009E216E"/>
    <w:rsid w:val="009E739D"/>
    <w:rsid w:val="00A00F94"/>
    <w:rsid w:val="00A01101"/>
    <w:rsid w:val="00A04797"/>
    <w:rsid w:val="00A05815"/>
    <w:rsid w:val="00A05ECD"/>
    <w:rsid w:val="00A06C9C"/>
    <w:rsid w:val="00A078EB"/>
    <w:rsid w:val="00A135EC"/>
    <w:rsid w:val="00A163A2"/>
    <w:rsid w:val="00A24295"/>
    <w:rsid w:val="00A243D4"/>
    <w:rsid w:val="00A25B2F"/>
    <w:rsid w:val="00A269F1"/>
    <w:rsid w:val="00A27CFA"/>
    <w:rsid w:val="00A31540"/>
    <w:rsid w:val="00A33712"/>
    <w:rsid w:val="00A33D0D"/>
    <w:rsid w:val="00A35E4C"/>
    <w:rsid w:val="00A4126F"/>
    <w:rsid w:val="00A42FAE"/>
    <w:rsid w:val="00A46EB4"/>
    <w:rsid w:val="00A52A09"/>
    <w:rsid w:val="00A55DA6"/>
    <w:rsid w:val="00A65018"/>
    <w:rsid w:val="00A71F91"/>
    <w:rsid w:val="00A73182"/>
    <w:rsid w:val="00A7444A"/>
    <w:rsid w:val="00A80162"/>
    <w:rsid w:val="00A8181A"/>
    <w:rsid w:val="00A81B20"/>
    <w:rsid w:val="00A82A5C"/>
    <w:rsid w:val="00A82A9E"/>
    <w:rsid w:val="00A848ED"/>
    <w:rsid w:val="00A84D24"/>
    <w:rsid w:val="00A85514"/>
    <w:rsid w:val="00A9429A"/>
    <w:rsid w:val="00A95F87"/>
    <w:rsid w:val="00A9667E"/>
    <w:rsid w:val="00A96F59"/>
    <w:rsid w:val="00AA5F91"/>
    <w:rsid w:val="00AA70C5"/>
    <w:rsid w:val="00AA7AAE"/>
    <w:rsid w:val="00AA7C9D"/>
    <w:rsid w:val="00AB1C5E"/>
    <w:rsid w:val="00AB6F53"/>
    <w:rsid w:val="00AB75AF"/>
    <w:rsid w:val="00AC402C"/>
    <w:rsid w:val="00AC5A98"/>
    <w:rsid w:val="00AC635F"/>
    <w:rsid w:val="00AC7008"/>
    <w:rsid w:val="00AC782C"/>
    <w:rsid w:val="00AD4777"/>
    <w:rsid w:val="00AD5777"/>
    <w:rsid w:val="00AD6463"/>
    <w:rsid w:val="00AD6951"/>
    <w:rsid w:val="00AE0606"/>
    <w:rsid w:val="00AE312E"/>
    <w:rsid w:val="00AE33F7"/>
    <w:rsid w:val="00AE3C61"/>
    <w:rsid w:val="00AE6BD2"/>
    <w:rsid w:val="00AF48A1"/>
    <w:rsid w:val="00AF68C4"/>
    <w:rsid w:val="00B056E7"/>
    <w:rsid w:val="00B06FD7"/>
    <w:rsid w:val="00B07531"/>
    <w:rsid w:val="00B12210"/>
    <w:rsid w:val="00B124D7"/>
    <w:rsid w:val="00B138B6"/>
    <w:rsid w:val="00B17351"/>
    <w:rsid w:val="00B17AF4"/>
    <w:rsid w:val="00B2337B"/>
    <w:rsid w:val="00B237C5"/>
    <w:rsid w:val="00B2572C"/>
    <w:rsid w:val="00B31455"/>
    <w:rsid w:val="00B33C42"/>
    <w:rsid w:val="00B371E6"/>
    <w:rsid w:val="00B404F5"/>
    <w:rsid w:val="00B4262F"/>
    <w:rsid w:val="00B427B8"/>
    <w:rsid w:val="00B42F01"/>
    <w:rsid w:val="00B42F9B"/>
    <w:rsid w:val="00B43D0B"/>
    <w:rsid w:val="00B47C71"/>
    <w:rsid w:val="00B5025E"/>
    <w:rsid w:val="00B527B7"/>
    <w:rsid w:val="00B5363B"/>
    <w:rsid w:val="00B53989"/>
    <w:rsid w:val="00B57557"/>
    <w:rsid w:val="00B57BF8"/>
    <w:rsid w:val="00B63149"/>
    <w:rsid w:val="00B64623"/>
    <w:rsid w:val="00B65FE3"/>
    <w:rsid w:val="00B6617D"/>
    <w:rsid w:val="00B741C8"/>
    <w:rsid w:val="00B75427"/>
    <w:rsid w:val="00B7571C"/>
    <w:rsid w:val="00B769FA"/>
    <w:rsid w:val="00B76B7F"/>
    <w:rsid w:val="00B813AD"/>
    <w:rsid w:val="00B823FB"/>
    <w:rsid w:val="00B83509"/>
    <w:rsid w:val="00B86D14"/>
    <w:rsid w:val="00B871D7"/>
    <w:rsid w:val="00BA0783"/>
    <w:rsid w:val="00BA5103"/>
    <w:rsid w:val="00BA563E"/>
    <w:rsid w:val="00BA6F06"/>
    <w:rsid w:val="00BB05ED"/>
    <w:rsid w:val="00BB0EAC"/>
    <w:rsid w:val="00BB360E"/>
    <w:rsid w:val="00BB4775"/>
    <w:rsid w:val="00BC2FE0"/>
    <w:rsid w:val="00BC63FC"/>
    <w:rsid w:val="00BD0E0E"/>
    <w:rsid w:val="00BD29FB"/>
    <w:rsid w:val="00BD2A92"/>
    <w:rsid w:val="00BD3758"/>
    <w:rsid w:val="00BD737B"/>
    <w:rsid w:val="00BD749E"/>
    <w:rsid w:val="00BE30E1"/>
    <w:rsid w:val="00BE3913"/>
    <w:rsid w:val="00BE4C86"/>
    <w:rsid w:val="00BE5B6C"/>
    <w:rsid w:val="00BE6BFA"/>
    <w:rsid w:val="00BF27A9"/>
    <w:rsid w:val="00BF3350"/>
    <w:rsid w:val="00BF48EE"/>
    <w:rsid w:val="00BF6107"/>
    <w:rsid w:val="00BF7494"/>
    <w:rsid w:val="00C02D92"/>
    <w:rsid w:val="00C02F58"/>
    <w:rsid w:val="00C05B3C"/>
    <w:rsid w:val="00C06730"/>
    <w:rsid w:val="00C0680A"/>
    <w:rsid w:val="00C07453"/>
    <w:rsid w:val="00C101B2"/>
    <w:rsid w:val="00C10FDB"/>
    <w:rsid w:val="00C11687"/>
    <w:rsid w:val="00C133C9"/>
    <w:rsid w:val="00C14E8E"/>
    <w:rsid w:val="00C15190"/>
    <w:rsid w:val="00C15629"/>
    <w:rsid w:val="00C169EC"/>
    <w:rsid w:val="00C16D73"/>
    <w:rsid w:val="00C1709D"/>
    <w:rsid w:val="00C209E2"/>
    <w:rsid w:val="00C21242"/>
    <w:rsid w:val="00C227A4"/>
    <w:rsid w:val="00C23A33"/>
    <w:rsid w:val="00C2440A"/>
    <w:rsid w:val="00C25CCA"/>
    <w:rsid w:val="00C264C5"/>
    <w:rsid w:val="00C33DFF"/>
    <w:rsid w:val="00C37F84"/>
    <w:rsid w:val="00C42104"/>
    <w:rsid w:val="00C43C60"/>
    <w:rsid w:val="00C44DEC"/>
    <w:rsid w:val="00C45BC9"/>
    <w:rsid w:val="00C47D8E"/>
    <w:rsid w:val="00C47F47"/>
    <w:rsid w:val="00C51115"/>
    <w:rsid w:val="00C51A72"/>
    <w:rsid w:val="00C52C50"/>
    <w:rsid w:val="00C53E60"/>
    <w:rsid w:val="00C561DD"/>
    <w:rsid w:val="00C57352"/>
    <w:rsid w:val="00C608A8"/>
    <w:rsid w:val="00C61AB1"/>
    <w:rsid w:val="00C61F4C"/>
    <w:rsid w:val="00C659DD"/>
    <w:rsid w:val="00C66E88"/>
    <w:rsid w:val="00C7180D"/>
    <w:rsid w:val="00C762B6"/>
    <w:rsid w:val="00C8182C"/>
    <w:rsid w:val="00C85E63"/>
    <w:rsid w:val="00C90BAD"/>
    <w:rsid w:val="00C93803"/>
    <w:rsid w:val="00C94FB0"/>
    <w:rsid w:val="00C964E9"/>
    <w:rsid w:val="00CA00D9"/>
    <w:rsid w:val="00CA1609"/>
    <w:rsid w:val="00CA1934"/>
    <w:rsid w:val="00CA6F76"/>
    <w:rsid w:val="00CA7FFD"/>
    <w:rsid w:val="00CB0A41"/>
    <w:rsid w:val="00CB1E14"/>
    <w:rsid w:val="00CB3403"/>
    <w:rsid w:val="00CB433F"/>
    <w:rsid w:val="00CC1CAA"/>
    <w:rsid w:val="00CC338C"/>
    <w:rsid w:val="00CC567E"/>
    <w:rsid w:val="00CE0D88"/>
    <w:rsid w:val="00CE5400"/>
    <w:rsid w:val="00CE65D9"/>
    <w:rsid w:val="00CF38F5"/>
    <w:rsid w:val="00CF6E6E"/>
    <w:rsid w:val="00D0228C"/>
    <w:rsid w:val="00D0275B"/>
    <w:rsid w:val="00D06D2E"/>
    <w:rsid w:val="00D0722A"/>
    <w:rsid w:val="00D11433"/>
    <w:rsid w:val="00D13F76"/>
    <w:rsid w:val="00D14CAF"/>
    <w:rsid w:val="00D20949"/>
    <w:rsid w:val="00D213D1"/>
    <w:rsid w:val="00D21626"/>
    <w:rsid w:val="00D23C60"/>
    <w:rsid w:val="00D27A91"/>
    <w:rsid w:val="00D318C5"/>
    <w:rsid w:val="00D36AC9"/>
    <w:rsid w:val="00D40B16"/>
    <w:rsid w:val="00D41A93"/>
    <w:rsid w:val="00D42EE1"/>
    <w:rsid w:val="00D43D37"/>
    <w:rsid w:val="00D46899"/>
    <w:rsid w:val="00D51F6F"/>
    <w:rsid w:val="00D55C17"/>
    <w:rsid w:val="00D55DBB"/>
    <w:rsid w:val="00D56992"/>
    <w:rsid w:val="00D630BE"/>
    <w:rsid w:val="00D67376"/>
    <w:rsid w:val="00D7114D"/>
    <w:rsid w:val="00D76634"/>
    <w:rsid w:val="00D822C4"/>
    <w:rsid w:val="00D82B4E"/>
    <w:rsid w:val="00D84316"/>
    <w:rsid w:val="00D85086"/>
    <w:rsid w:val="00D87679"/>
    <w:rsid w:val="00D9305F"/>
    <w:rsid w:val="00D9306E"/>
    <w:rsid w:val="00D974D2"/>
    <w:rsid w:val="00DA0837"/>
    <w:rsid w:val="00DA6F73"/>
    <w:rsid w:val="00DB0948"/>
    <w:rsid w:val="00DB2057"/>
    <w:rsid w:val="00DB21C4"/>
    <w:rsid w:val="00DB3236"/>
    <w:rsid w:val="00DB4790"/>
    <w:rsid w:val="00DB6E28"/>
    <w:rsid w:val="00DB779E"/>
    <w:rsid w:val="00DC1A51"/>
    <w:rsid w:val="00DC504B"/>
    <w:rsid w:val="00DD3032"/>
    <w:rsid w:val="00DD373E"/>
    <w:rsid w:val="00DD49DD"/>
    <w:rsid w:val="00DD526E"/>
    <w:rsid w:val="00DD661B"/>
    <w:rsid w:val="00DD7428"/>
    <w:rsid w:val="00DE254B"/>
    <w:rsid w:val="00DE373D"/>
    <w:rsid w:val="00DE3B8D"/>
    <w:rsid w:val="00DE695D"/>
    <w:rsid w:val="00DE6C8B"/>
    <w:rsid w:val="00DE736F"/>
    <w:rsid w:val="00DF194E"/>
    <w:rsid w:val="00DF3397"/>
    <w:rsid w:val="00DF4434"/>
    <w:rsid w:val="00DF46C3"/>
    <w:rsid w:val="00E0043A"/>
    <w:rsid w:val="00E00A2E"/>
    <w:rsid w:val="00E059A9"/>
    <w:rsid w:val="00E0697E"/>
    <w:rsid w:val="00E117D2"/>
    <w:rsid w:val="00E12575"/>
    <w:rsid w:val="00E12AF4"/>
    <w:rsid w:val="00E1365F"/>
    <w:rsid w:val="00E14CCA"/>
    <w:rsid w:val="00E16896"/>
    <w:rsid w:val="00E169AC"/>
    <w:rsid w:val="00E22C8B"/>
    <w:rsid w:val="00E24260"/>
    <w:rsid w:val="00E26B9B"/>
    <w:rsid w:val="00E26BD6"/>
    <w:rsid w:val="00E31142"/>
    <w:rsid w:val="00E34AC6"/>
    <w:rsid w:val="00E358F4"/>
    <w:rsid w:val="00E3609B"/>
    <w:rsid w:val="00E370FC"/>
    <w:rsid w:val="00E37682"/>
    <w:rsid w:val="00E37DAE"/>
    <w:rsid w:val="00E45A1B"/>
    <w:rsid w:val="00E53EFF"/>
    <w:rsid w:val="00E545C1"/>
    <w:rsid w:val="00E54BD5"/>
    <w:rsid w:val="00E57078"/>
    <w:rsid w:val="00E57F48"/>
    <w:rsid w:val="00E61E58"/>
    <w:rsid w:val="00E61ED3"/>
    <w:rsid w:val="00E62C05"/>
    <w:rsid w:val="00E706CB"/>
    <w:rsid w:val="00E749A6"/>
    <w:rsid w:val="00E76481"/>
    <w:rsid w:val="00E80575"/>
    <w:rsid w:val="00E8166F"/>
    <w:rsid w:val="00E82D1F"/>
    <w:rsid w:val="00E870D3"/>
    <w:rsid w:val="00E91A33"/>
    <w:rsid w:val="00E93CFD"/>
    <w:rsid w:val="00EA0409"/>
    <w:rsid w:val="00EA1B23"/>
    <w:rsid w:val="00EA30B0"/>
    <w:rsid w:val="00EA316D"/>
    <w:rsid w:val="00EA7F0E"/>
    <w:rsid w:val="00EB09A3"/>
    <w:rsid w:val="00EB1619"/>
    <w:rsid w:val="00EB6003"/>
    <w:rsid w:val="00EB62BB"/>
    <w:rsid w:val="00EB66D3"/>
    <w:rsid w:val="00EB742E"/>
    <w:rsid w:val="00EB7B3A"/>
    <w:rsid w:val="00EC1FC6"/>
    <w:rsid w:val="00EC21CE"/>
    <w:rsid w:val="00EC29F3"/>
    <w:rsid w:val="00EC2EBA"/>
    <w:rsid w:val="00EC48AB"/>
    <w:rsid w:val="00EC4D1E"/>
    <w:rsid w:val="00EC682A"/>
    <w:rsid w:val="00EC73CF"/>
    <w:rsid w:val="00ED3527"/>
    <w:rsid w:val="00ED5315"/>
    <w:rsid w:val="00ED7A5C"/>
    <w:rsid w:val="00EE2355"/>
    <w:rsid w:val="00EE2EB5"/>
    <w:rsid w:val="00EE428A"/>
    <w:rsid w:val="00EF370B"/>
    <w:rsid w:val="00EF37A3"/>
    <w:rsid w:val="00EF3C85"/>
    <w:rsid w:val="00F00465"/>
    <w:rsid w:val="00F0377B"/>
    <w:rsid w:val="00F0456C"/>
    <w:rsid w:val="00F04634"/>
    <w:rsid w:val="00F10BAD"/>
    <w:rsid w:val="00F11877"/>
    <w:rsid w:val="00F122CF"/>
    <w:rsid w:val="00F12302"/>
    <w:rsid w:val="00F12310"/>
    <w:rsid w:val="00F12982"/>
    <w:rsid w:val="00F1371C"/>
    <w:rsid w:val="00F14769"/>
    <w:rsid w:val="00F160AF"/>
    <w:rsid w:val="00F230F0"/>
    <w:rsid w:val="00F24F0B"/>
    <w:rsid w:val="00F277A2"/>
    <w:rsid w:val="00F27A0E"/>
    <w:rsid w:val="00F33EB8"/>
    <w:rsid w:val="00F34329"/>
    <w:rsid w:val="00F359D9"/>
    <w:rsid w:val="00F35B1D"/>
    <w:rsid w:val="00F35FA2"/>
    <w:rsid w:val="00F3750A"/>
    <w:rsid w:val="00F377D2"/>
    <w:rsid w:val="00F405D8"/>
    <w:rsid w:val="00F44454"/>
    <w:rsid w:val="00F500FB"/>
    <w:rsid w:val="00F53D12"/>
    <w:rsid w:val="00F55A25"/>
    <w:rsid w:val="00F57954"/>
    <w:rsid w:val="00F60731"/>
    <w:rsid w:val="00F607C9"/>
    <w:rsid w:val="00F66F3D"/>
    <w:rsid w:val="00F72F3F"/>
    <w:rsid w:val="00F751B5"/>
    <w:rsid w:val="00F77DD8"/>
    <w:rsid w:val="00F833C3"/>
    <w:rsid w:val="00F845AB"/>
    <w:rsid w:val="00F9021D"/>
    <w:rsid w:val="00F952D2"/>
    <w:rsid w:val="00F97F88"/>
    <w:rsid w:val="00FA4256"/>
    <w:rsid w:val="00FA5FAB"/>
    <w:rsid w:val="00FA7295"/>
    <w:rsid w:val="00FA7CA0"/>
    <w:rsid w:val="00FB0753"/>
    <w:rsid w:val="00FB1864"/>
    <w:rsid w:val="00FB1AF6"/>
    <w:rsid w:val="00FB2D57"/>
    <w:rsid w:val="00FB40A8"/>
    <w:rsid w:val="00FB4F9D"/>
    <w:rsid w:val="00FB5257"/>
    <w:rsid w:val="00FC0007"/>
    <w:rsid w:val="00FC0950"/>
    <w:rsid w:val="00FC33A4"/>
    <w:rsid w:val="00FC5401"/>
    <w:rsid w:val="00FC639F"/>
    <w:rsid w:val="00FC63F0"/>
    <w:rsid w:val="00FD0ACF"/>
    <w:rsid w:val="00FD2A7A"/>
    <w:rsid w:val="00FD6EC8"/>
    <w:rsid w:val="00FE32CD"/>
    <w:rsid w:val="00FE32FB"/>
    <w:rsid w:val="00FE3513"/>
    <w:rsid w:val="00FE405F"/>
    <w:rsid w:val="00FE492A"/>
    <w:rsid w:val="00FE7744"/>
    <w:rsid w:val="00FF13FE"/>
    <w:rsid w:val="00FF204D"/>
    <w:rsid w:val="00FF4D97"/>
    <w:rsid w:val="00FF57CD"/>
    <w:rsid w:val="1ACDB393"/>
    <w:rsid w:val="268D640F"/>
    <w:rsid w:val="2AF36670"/>
    <w:rsid w:val="2CD32B96"/>
    <w:rsid w:val="40E4C354"/>
    <w:rsid w:val="5C5A3D5F"/>
    <w:rsid w:val="64405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docId w15:val="{446596A2-68E0-4A60-8539-F15CCDFE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B2572C"/>
    <w:pPr>
      <w:framePr w:hSpace="180" w:wrap="around" w:vAnchor="text" w:hAnchor="page" w:x="2139" w:y="69"/>
      <w:numPr>
        <w:numId w:val="22"/>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17DD7"/>
    <w:pPr>
      <w:ind w:left="1276"/>
    </w:pPr>
    <w:rPr>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FSAlbert" w:hAnsi="FSAlber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8C2472"/>
    <w:pPr>
      <w:spacing w:before="40" w:after="40"/>
      <w:ind w:left="0"/>
    </w:pPr>
    <w:rPr>
      <w:rFonts w:ascii="TheSansB W6 SemiBold" w:hAnsi="TheSansB W6 SemiBold"/>
      <w:b/>
    </w:rPr>
  </w:style>
  <w:style w:type="paragraph" w:customStyle="1" w:styleId="TableAttachmentTextBullet1">
    <w:name w:val="Table/Attachment Text Bullet 1"/>
    <w:basedOn w:val="Normal"/>
    <w:link w:val="TableAttachmentTextBullet1Char"/>
    <w:autoRedefine/>
    <w:qFormat/>
    <w:rsid w:val="001C60E6"/>
    <w:pPr>
      <w:numPr>
        <w:numId w:val="1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017DD7"/>
    <w:rPr>
      <w:rFonts w:ascii="TheSansB W3 Light" w:hAnsi="TheSansB W3 Light"/>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75DFC"/>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36D18"/>
    <w:pPr>
      <w:ind w:left="0"/>
    </w:pPr>
    <w:rPr>
      <w:caps w:val="0"/>
    </w:rPr>
  </w:style>
  <w:style w:type="paragraph" w:customStyle="1" w:styleId="TableAttachmentTextBullet2">
    <w:name w:val="Table/Attachment Text Bullet 2"/>
    <w:basedOn w:val="TableAttachmentTextBullet1"/>
    <w:autoRedefine/>
    <w:qFormat/>
    <w:rsid w:val="001C60E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75DFC"/>
    <w:rPr>
      <w:rFonts w:ascii="TheSansB W3 Light" w:hAnsi="TheSansB W3 Light" w:cs="Calibri"/>
      <w:b/>
      <w:iCs/>
      <w:sz w:val="20"/>
      <w:szCs w:val="20"/>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iCs w:val="0"/>
      <w:color w:val="693A77" w:themeColor="accent4"/>
    </w:rPr>
  </w:style>
  <w:style w:type="character" w:customStyle="1" w:styleId="TableAttachmentTextBullet1Char">
    <w:name w:val="Table/Attachment Text Bullet 1 Char"/>
    <w:basedOn w:val="DefaultParagraphFont"/>
    <w:link w:val="TableAttachmentTextBullet1"/>
    <w:rsid w:val="001C60E6"/>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8838C8"/>
    <w:pPr>
      <w:ind w:left="130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8838C8"/>
    <w:rPr>
      <w:rFonts w:ascii="TheSansB W6 SemiBold" w:hAnsi="TheSansB W6 SemiBold"/>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FSAlbert" w:hAnsi="FSAlber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1">
    <w:name w:val="Responsibilities1"/>
    <w:basedOn w:val="Heading1"/>
    <w:next w:val="Responsibilities"/>
    <w:autoRedefine/>
    <w:qFormat/>
    <w:rsid w:val="006540D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
    <w:name w:val="Responsibilities0"/>
    <w:basedOn w:val="Heading1"/>
    <w:next w:val="Responsibilities1"/>
    <w:autoRedefine/>
    <w:qFormat/>
    <w:rsid w:val="006867D4"/>
    <w:rPr>
      <w:color w:val="B6BD37"/>
    </w:rPr>
  </w:style>
  <w:style w:type="paragraph" w:customStyle="1" w:styleId="Responsibilities00">
    <w:name w:val="Responsibilities00"/>
    <w:basedOn w:val="Heading1"/>
    <w:next w:val="Responsibilities0"/>
    <w:autoRedefine/>
    <w:qFormat/>
    <w:rsid w:val="004836D8"/>
    <w:rPr>
      <w:color w:val="B6BD37"/>
    </w:rPr>
  </w:style>
  <w:style w:type="paragraph" w:customStyle="1" w:styleId="Responsibilities000">
    <w:name w:val="Responsibilities000"/>
    <w:basedOn w:val="Heading1"/>
    <w:next w:val="Responsibilities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 w:type="paragraph" w:customStyle="1" w:styleId="Responsibilities0000">
    <w:name w:val="Responsibilities0000"/>
    <w:basedOn w:val="Heading1"/>
    <w:next w:val="Responsibilities000"/>
    <w:autoRedefine/>
    <w:qFormat/>
    <w:rsid w:val="00F00465"/>
    <w:rPr>
      <w:color w:val="B6BD37"/>
    </w:rPr>
  </w:style>
  <w:style w:type="paragraph" w:customStyle="1" w:styleId="Responsibilities00000">
    <w:name w:val="Responsibilities00000"/>
    <w:basedOn w:val="Heading1"/>
    <w:next w:val="Responsibilities0000"/>
    <w:autoRedefine/>
    <w:qFormat/>
    <w:rsid w:val="00474171"/>
    <w:rPr>
      <w:color w:val="B6BD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www.justice.vic.gov.au" TargetMode="External"/><Relationship Id="rId39" Type="http://schemas.openxmlformats.org/officeDocument/2006/relationships/hyperlink" Target="http://www.workingwithchildren.vic.gov.au" TargetMode="External"/><Relationship Id="rId21" Type="http://schemas.openxmlformats.org/officeDocument/2006/relationships/hyperlink" Target="https://www.legislation.vic.gov.au/" TargetMode="External"/><Relationship Id="rId34" Type="http://schemas.openxmlformats.org/officeDocument/2006/relationships/hyperlink" Target="https://www.vic.gov.au/early-childhood-services-child-safe-standards?utm_source=email+marketing+Mailigen&amp;utm_campaign=QARDJuly2022newsletter+&amp;utm_medium=email" TargetMode="External"/><Relationship Id="rId42" Type="http://schemas.microsoft.com/office/2016/09/relationships/commentsIds" Target="commentsIds.xm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yperlink" Target="https://ccyp.vic.gov.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legislation.gov.au/" TargetMode="External"/><Relationship Id="rId29" Type="http://schemas.openxmlformats.org/officeDocument/2006/relationships/hyperlink" Target="https://ccyp.vic.gov.au/resources/child-safe-standards/?utm_source=email+marketing+Mailigen&amp;utm_campaign=QARDJuly2022newsletter+&amp;utm_medium=email" TargetMode="External"/><Relationship Id="rId41" Type="http://schemas.microsoft.com/office/2011/relationships/commentsExtended" Target="commentsExtended.xml"/><Relationship Id="rId54" Type="http://schemas.openxmlformats.org/officeDocument/2006/relationships/hyperlink" Target="https://www.acecqa.gov.au/"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www.vic.gov.au/family-violence-information-sharing-scheme" TargetMode="External"/><Relationship Id="rId37" Type="http://schemas.openxmlformats.org/officeDocument/2006/relationships/hyperlink" Target="http://www.unicef.org" TargetMode="External"/><Relationship Id="rId40" Type="http://schemas.openxmlformats.org/officeDocument/2006/relationships/comments" Target="comments.xml"/><Relationship Id="rId45" Type="http://schemas.openxmlformats.org/officeDocument/2006/relationships/image" Target="media/image11.png"/><Relationship Id="rId53" Type="http://schemas.openxmlformats.org/officeDocument/2006/relationships/hyperlink" Target="https://www.acecqa.gov.au" TargetMode="External"/><Relationship Id="rId58" Type="http://schemas.openxmlformats.org/officeDocument/2006/relationships/image" Target="media/image15.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vic.gov.au/guides-templates-tools-for-information-sharing" TargetMode="External"/><Relationship Id="rId36" Type="http://schemas.openxmlformats.org/officeDocument/2006/relationships/hyperlink" Target="https://www.starhealth.org.au/news/being-equal-gender-equality-and-respect-in-early-learning-services/?utm_source=email+marketing+Mailigen&amp;utm_campaign=QARDJuly2022newsletter+&amp;utm_medium=email" TargetMode="External"/><Relationship Id="rId49" Type="http://schemas.openxmlformats.org/officeDocument/2006/relationships/header" Target="header2.xml"/><Relationship Id="rId57" Type="http://schemas.openxmlformats.org/officeDocument/2006/relationships/hyperlink" Target="https://ccyp.vic.gov.au/"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legislation.vic.gov.au/" TargetMode="External"/><Relationship Id="rId31" Type="http://schemas.openxmlformats.org/officeDocument/2006/relationships/hyperlink" Target="https://childsafety.pmc.gov.au/cultural-safety-and-national-principles-child-safe-organisations?utm_source=email+marketing+Mailigen&amp;utm_campaign=QARDJuly2022newsletter+&amp;utm_medium=email" TargetMode="External"/><Relationship Id="rId44" Type="http://schemas.openxmlformats.org/officeDocument/2006/relationships/image" Target="media/image10.png"/><Relationship Id="rId52" Type="http://schemas.openxmlformats.org/officeDocument/2006/relationships/hyperlink" Target="https://www.education.vic.gov.au/Pages/default.asp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hyperlink" Target="https://www.legislation.gov.au/" TargetMode="External"/><Relationship Id="rId27" Type="http://schemas.openxmlformats.org/officeDocument/2006/relationships/hyperlink" Target="http://www.legislation.vic.gov.au" TargetMode="External"/><Relationship Id="rId30" Type="http://schemas.openxmlformats.org/officeDocument/2006/relationships/hyperlink" Target="https://ccyp.vic.gov.au" TargetMode="External"/><Relationship Id="rId35" Type="http://schemas.openxmlformats.org/officeDocument/2006/relationships/hyperlink" Target="https://fac.dhhs.vic.gov.au/service-agreement-requirements" TargetMode="External"/><Relationship Id="rId43" Type="http://schemas.microsoft.com/office/2018/08/relationships/commentsExtensible" Target="commentsExtensible.xml"/><Relationship Id="rId48" Type="http://schemas.openxmlformats.org/officeDocument/2006/relationships/footer" Target="footer1.xml"/><Relationship Id="rId56" Type="http://schemas.openxmlformats.org/officeDocument/2006/relationships/hyperlink" Target="https://www.education.vic.gov.au/Pages/default.aspx" TargetMode="External"/><Relationship Id="rId8" Type="http://schemas.openxmlformats.org/officeDocument/2006/relationships/webSettings" Target="webSettings.xml"/><Relationship Id="rId51" Type="http://schemas.openxmlformats.org/officeDocument/2006/relationships/hyperlink" Target="https://service.vic.gov.au/find-services/work-and-volunteering/working-with-children-check/update-your-working-with-children-check-detail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humanrights.gov.au" TargetMode="External"/><Relationship Id="rId33" Type="http://schemas.openxmlformats.org/officeDocument/2006/relationships/hyperlink" Target="https://humanrights.gov.au/our-work/about-national-childrens-commissioner" TargetMode="External"/><Relationship Id="rId38" Type="http://schemas.openxmlformats.org/officeDocument/2006/relationships/hyperlink" Target="http://www.vit.vic.edu.au" TargetMode="External"/><Relationship Id="rId46" Type="http://schemas.openxmlformats.org/officeDocument/2006/relationships/image" Target="media/image12.png"/><Relationship Id="rId5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547AEA1BA54DAFAE82EE1C872AA024"/>
        <w:category>
          <w:name w:val="General"/>
          <w:gallery w:val="placeholder"/>
        </w:category>
        <w:types>
          <w:type w:val="bbPlcHdr"/>
        </w:types>
        <w:behaviors>
          <w:behavior w:val="content"/>
        </w:behaviors>
        <w:guid w:val="{03D21190-8B47-4DE9-AEAA-EAB6E4AE9073}"/>
      </w:docPartPr>
      <w:docPartBody>
        <w:p w:rsidR="001455D6" w:rsidRDefault="00BE3913">
          <w:pPr>
            <w:pStyle w:val="C5547AEA1BA54DAFAE82EE1C872AA024"/>
          </w:pPr>
          <w:r w:rsidRPr="0079588D">
            <w:rPr>
              <w:rStyle w:val="PlaceholderText"/>
            </w:rPr>
            <w:t>[Title]</w:t>
          </w:r>
        </w:p>
      </w:docPartBody>
    </w:docPart>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5461E58219F49D0986A7F0AACDB66BF"/>
        <w:category>
          <w:name w:val="General"/>
          <w:gallery w:val="placeholder"/>
        </w:category>
        <w:types>
          <w:type w:val="bbPlcHdr"/>
        </w:types>
        <w:behaviors>
          <w:behavior w:val="content"/>
        </w:behaviors>
        <w:guid w:val="{0DF56051-0EE2-43DA-B320-99D9B41376A7}"/>
      </w:docPartPr>
      <w:docPartBody>
        <w:p w:rsidR="00427B3D" w:rsidRDefault="005E138D" w:rsidP="005E138D">
          <w:pPr>
            <w:pStyle w:val="75461E58219F49D0986A7F0AACDB66BF"/>
          </w:pPr>
          <w:r w:rsidRPr="00775B12">
            <w:rPr>
              <w:rStyle w:val="PlaceholderText"/>
            </w:rPr>
            <w:t>[Company]</w:t>
          </w:r>
        </w:p>
      </w:docPartBody>
    </w:docPart>
    <w:docPart>
      <w:docPartPr>
        <w:name w:val="98C43945E2D2463A967C4DD56356CD18"/>
        <w:category>
          <w:name w:val="General"/>
          <w:gallery w:val="placeholder"/>
        </w:category>
        <w:types>
          <w:type w:val="bbPlcHdr"/>
        </w:types>
        <w:behaviors>
          <w:behavior w:val="content"/>
        </w:behaviors>
        <w:guid w:val="{AE2515F3-5409-4E3E-BE07-5A4AB7A8E697}"/>
      </w:docPartPr>
      <w:docPartBody>
        <w:p w:rsidR="000A29C7" w:rsidRDefault="00136752" w:rsidP="00136752">
          <w:pPr>
            <w:pStyle w:val="98C43945E2D2463A967C4DD56356CD18"/>
          </w:pPr>
          <w:r w:rsidRPr="00775B12">
            <w:rPr>
              <w:rStyle w:val="PlaceholderText"/>
            </w:rPr>
            <w:t>[Company]</w:t>
          </w:r>
        </w:p>
      </w:docPartBody>
    </w:docPart>
    <w:docPart>
      <w:docPartPr>
        <w:name w:val="13EAC213356B416D8442703B49C25D60"/>
        <w:category>
          <w:name w:val="General"/>
          <w:gallery w:val="placeholder"/>
        </w:category>
        <w:types>
          <w:type w:val="bbPlcHdr"/>
        </w:types>
        <w:behaviors>
          <w:behavior w:val="content"/>
        </w:behaviors>
        <w:guid w:val="{E0537D7A-323B-4804-AA84-E5CCDE51C794}"/>
      </w:docPartPr>
      <w:docPartBody>
        <w:p w:rsidR="000A29C7" w:rsidRDefault="00136752" w:rsidP="00136752">
          <w:pPr>
            <w:pStyle w:val="13EAC213356B416D8442703B49C25D60"/>
          </w:pPr>
          <w:r w:rsidRPr="00775B12">
            <w:rPr>
              <w:rStyle w:val="PlaceholderText"/>
            </w:rPr>
            <w:t>[Company]</w:t>
          </w:r>
        </w:p>
      </w:docPartBody>
    </w:docPart>
    <w:docPart>
      <w:docPartPr>
        <w:name w:val="A25D513727BB493B86FCA9F5DD097976"/>
        <w:category>
          <w:name w:val="General"/>
          <w:gallery w:val="placeholder"/>
        </w:category>
        <w:types>
          <w:type w:val="bbPlcHdr"/>
        </w:types>
        <w:behaviors>
          <w:behavior w:val="content"/>
        </w:behaviors>
        <w:guid w:val="{3D0FE740-24FD-45B6-B09C-4637048717A1}"/>
      </w:docPartPr>
      <w:docPartBody>
        <w:p w:rsidR="000A29C7" w:rsidRDefault="00136752" w:rsidP="00136752">
          <w:pPr>
            <w:pStyle w:val="A25D513727BB493B86FCA9F5DD097976"/>
          </w:pPr>
          <w:r w:rsidRPr="00775B12">
            <w:rPr>
              <w:rStyle w:val="PlaceholderText"/>
            </w:rPr>
            <w:t>[Company]</w:t>
          </w:r>
        </w:p>
      </w:docPartBody>
    </w:docPart>
    <w:docPart>
      <w:docPartPr>
        <w:name w:val="48F7EF5032C94DC79C59038B40049C30"/>
        <w:category>
          <w:name w:val="General"/>
          <w:gallery w:val="placeholder"/>
        </w:category>
        <w:types>
          <w:type w:val="bbPlcHdr"/>
        </w:types>
        <w:behaviors>
          <w:behavior w:val="content"/>
        </w:behaviors>
        <w:guid w:val="{861CBC2C-E997-40DE-92BF-A610116C0967}"/>
      </w:docPartPr>
      <w:docPartBody>
        <w:p w:rsidR="000A29C7" w:rsidRDefault="00136752" w:rsidP="00136752">
          <w:pPr>
            <w:pStyle w:val="48F7EF5032C94DC79C59038B40049C30"/>
          </w:pPr>
          <w:r w:rsidRPr="00775B12">
            <w:rPr>
              <w:rStyle w:val="PlaceholderText"/>
            </w:rPr>
            <w:t>[Company]</w:t>
          </w:r>
        </w:p>
      </w:docPartBody>
    </w:docPart>
    <w:docPart>
      <w:docPartPr>
        <w:name w:val="2840FA4BD35B49D4BAB4A1E52EE0ED5A"/>
        <w:category>
          <w:name w:val="General"/>
          <w:gallery w:val="placeholder"/>
        </w:category>
        <w:types>
          <w:type w:val="bbPlcHdr"/>
        </w:types>
        <w:behaviors>
          <w:behavior w:val="content"/>
        </w:behaviors>
        <w:guid w:val="{4D700EE5-CB25-476F-BB0B-B8A51E7F8CC0}"/>
      </w:docPartPr>
      <w:docPartBody>
        <w:p w:rsidR="001C6EFF" w:rsidRDefault="000C2965">
          <w:r w:rsidRPr="00A571D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FSAlber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3"/>
    <w:rsid w:val="000068C9"/>
    <w:rsid w:val="00017D4E"/>
    <w:rsid w:val="0004660A"/>
    <w:rsid w:val="000A29C7"/>
    <w:rsid w:val="000C2965"/>
    <w:rsid w:val="000C6C76"/>
    <w:rsid w:val="00126B0D"/>
    <w:rsid w:val="00136752"/>
    <w:rsid w:val="001455D6"/>
    <w:rsid w:val="00162909"/>
    <w:rsid w:val="00177712"/>
    <w:rsid w:val="001B3943"/>
    <w:rsid w:val="001C6EFF"/>
    <w:rsid w:val="001E387B"/>
    <w:rsid w:val="00282EAB"/>
    <w:rsid w:val="00345342"/>
    <w:rsid w:val="00361CD3"/>
    <w:rsid w:val="00367007"/>
    <w:rsid w:val="003E1ED6"/>
    <w:rsid w:val="003E72E3"/>
    <w:rsid w:val="00427B3D"/>
    <w:rsid w:val="00434FF6"/>
    <w:rsid w:val="0046347A"/>
    <w:rsid w:val="005152AD"/>
    <w:rsid w:val="005158D0"/>
    <w:rsid w:val="005B7FE2"/>
    <w:rsid w:val="005E138D"/>
    <w:rsid w:val="00627402"/>
    <w:rsid w:val="00651516"/>
    <w:rsid w:val="00697903"/>
    <w:rsid w:val="006D020F"/>
    <w:rsid w:val="00706CD6"/>
    <w:rsid w:val="00747C53"/>
    <w:rsid w:val="00766756"/>
    <w:rsid w:val="007716DE"/>
    <w:rsid w:val="008051C9"/>
    <w:rsid w:val="008409CE"/>
    <w:rsid w:val="00872E10"/>
    <w:rsid w:val="00893922"/>
    <w:rsid w:val="00903D31"/>
    <w:rsid w:val="00923A2F"/>
    <w:rsid w:val="00931587"/>
    <w:rsid w:val="00956F3C"/>
    <w:rsid w:val="009633EE"/>
    <w:rsid w:val="009E2B7D"/>
    <w:rsid w:val="00A055AA"/>
    <w:rsid w:val="00A912E5"/>
    <w:rsid w:val="00AE1220"/>
    <w:rsid w:val="00B10A08"/>
    <w:rsid w:val="00B11EC8"/>
    <w:rsid w:val="00B26896"/>
    <w:rsid w:val="00B80C65"/>
    <w:rsid w:val="00BC2C5E"/>
    <w:rsid w:val="00BE3913"/>
    <w:rsid w:val="00C15BF9"/>
    <w:rsid w:val="00C41515"/>
    <w:rsid w:val="00C870DF"/>
    <w:rsid w:val="00CD5C19"/>
    <w:rsid w:val="00D02087"/>
    <w:rsid w:val="00D16A56"/>
    <w:rsid w:val="00DE6217"/>
    <w:rsid w:val="00DF5370"/>
    <w:rsid w:val="00DF5806"/>
    <w:rsid w:val="00E22685"/>
    <w:rsid w:val="00EC73CF"/>
    <w:rsid w:val="00EF60A9"/>
    <w:rsid w:val="00F23173"/>
    <w:rsid w:val="00F56ED4"/>
    <w:rsid w:val="00F9795C"/>
    <w:rsid w:val="00FC6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965"/>
    <w:rPr>
      <w:color w:val="808080"/>
    </w:rPr>
  </w:style>
  <w:style w:type="paragraph" w:customStyle="1" w:styleId="C5547AEA1BA54DAFAE82EE1C872AA024">
    <w:name w:val="C5547AEA1BA54DAFAE82EE1C872AA024"/>
  </w:style>
  <w:style w:type="paragraph" w:customStyle="1" w:styleId="75461E58219F49D0986A7F0AACDB66BF">
    <w:name w:val="75461E58219F49D0986A7F0AACDB66BF"/>
    <w:rsid w:val="005E138D"/>
  </w:style>
  <w:style w:type="paragraph" w:customStyle="1" w:styleId="98C43945E2D2463A967C4DD56356CD18">
    <w:name w:val="98C43945E2D2463A967C4DD56356CD18"/>
    <w:rsid w:val="00136752"/>
  </w:style>
  <w:style w:type="paragraph" w:customStyle="1" w:styleId="13EAC213356B416D8442703B49C25D60">
    <w:name w:val="13EAC213356B416D8442703B49C25D60"/>
    <w:rsid w:val="00136752"/>
  </w:style>
  <w:style w:type="paragraph" w:customStyle="1" w:styleId="A25D513727BB493B86FCA9F5DD097976">
    <w:name w:val="A25D513727BB493B86FCA9F5DD097976"/>
    <w:rsid w:val="00136752"/>
  </w:style>
  <w:style w:type="paragraph" w:customStyle="1" w:styleId="48F7EF5032C94DC79C59038B40049C30">
    <w:name w:val="48F7EF5032C94DC79C59038B40049C30"/>
    <w:rsid w:val="00136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
        <AccountId xsi:nil="true"/>
        <AccountType/>
      </UserInfo>
    </SharedWithUsers>
  </documentManagement>
</p:properties>
</file>

<file path=customXml/itemProps1.xml><?xml version="1.0" encoding="utf-8"?>
<ds:datastoreItem xmlns:ds="http://schemas.openxmlformats.org/officeDocument/2006/customXml" ds:itemID="{34F973AD-CE7C-4F8F-B77E-CBEE9274CB19}">
  <ds:schemaRefs>
    <ds:schemaRef ds:uri="http://schemas.openxmlformats.org/officeDocument/2006/bibliography"/>
  </ds:schemaRefs>
</ds:datastoreItem>
</file>

<file path=customXml/itemProps2.xml><?xml version="1.0" encoding="utf-8"?>
<ds:datastoreItem xmlns:ds="http://schemas.openxmlformats.org/officeDocument/2006/customXml" ds:itemID="{CC4BE07F-B1D5-4EA4-B749-BD1C03EC02CB}">
  <ds:schemaRefs>
    <ds:schemaRef ds:uri="http://schemas.microsoft.com/sharepoint/v3/contenttype/forms"/>
  </ds:schemaRefs>
</ds:datastoreItem>
</file>

<file path=customXml/itemProps3.xml><?xml version="1.0" encoding="utf-8"?>
<ds:datastoreItem xmlns:ds="http://schemas.openxmlformats.org/officeDocument/2006/customXml" ds:itemID="{544AF5C0-D9B8-4A4D-941A-5D0B3925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1ACBE-AC0A-4CED-856D-D06B1EB2DBC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Template>
  <TotalTime>51</TotalTime>
  <Pages>26</Pages>
  <Words>10142</Words>
  <Characters>57810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Research Preschool</Company>
  <LinksUpToDate>false</LinksUpToDate>
  <CharactersWithSpaces>67817</CharactersWithSpaces>
  <SharedDoc>false</SharedDoc>
  <HLinks>
    <vt:vector size="144" baseType="variant">
      <vt:variant>
        <vt:i4>4718599</vt:i4>
      </vt:variant>
      <vt:variant>
        <vt:i4>57</vt:i4>
      </vt:variant>
      <vt:variant>
        <vt:i4>0</vt:i4>
      </vt:variant>
      <vt:variant>
        <vt:i4>5</vt:i4>
      </vt:variant>
      <vt:variant>
        <vt:lpwstr>https://ccyp.vic.gov.au/</vt:lpwstr>
      </vt:variant>
      <vt:variant>
        <vt:lpwstr/>
      </vt:variant>
      <vt:variant>
        <vt:i4>8323170</vt:i4>
      </vt:variant>
      <vt:variant>
        <vt:i4>54</vt:i4>
      </vt:variant>
      <vt:variant>
        <vt:i4>0</vt:i4>
      </vt:variant>
      <vt:variant>
        <vt:i4>5</vt:i4>
      </vt:variant>
      <vt:variant>
        <vt:lpwstr>https://www.education.vic.gov.au/Pages/default.aspx</vt:lpwstr>
      </vt:variant>
      <vt:variant>
        <vt:lpwstr/>
      </vt:variant>
      <vt:variant>
        <vt:i4>4718599</vt:i4>
      </vt:variant>
      <vt:variant>
        <vt:i4>51</vt:i4>
      </vt:variant>
      <vt:variant>
        <vt:i4>0</vt:i4>
      </vt:variant>
      <vt:variant>
        <vt:i4>5</vt:i4>
      </vt:variant>
      <vt:variant>
        <vt:lpwstr>https://ccyp.vic.gov.au/</vt:lpwstr>
      </vt:variant>
      <vt:variant>
        <vt:lpwstr/>
      </vt:variant>
      <vt:variant>
        <vt:i4>7733295</vt:i4>
      </vt:variant>
      <vt:variant>
        <vt:i4>48</vt:i4>
      </vt:variant>
      <vt:variant>
        <vt:i4>0</vt:i4>
      </vt:variant>
      <vt:variant>
        <vt:i4>5</vt:i4>
      </vt:variant>
      <vt:variant>
        <vt:lpwstr>https://www.acecqa.gov.au/</vt:lpwstr>
      </vt:variant>
      <vt:variant>
        <vt:lpwstr/>
      </vt:variant>
      <vt:variant>
        <vt:i4>7733295</vt:i4>
      </vt:variant>
      <vt:variant>
        <vt:i4>45</vt:i4>
      </vt:variant>
      <vt:variant>
        <vt:i4>0</vt:i4>
      </vt:variant>
      <vt:variant>
        <vt:i4>5</vt:i4>
      </vt:variant>
      <vt:variant>
        <vt:lpwstr>https://www.acecqa.gov.au/</vt:lpwstr>
      </vt:variant>
      <vt:variant>
        <vt:lpwstr/>
      </vt:variant>
      <vt:variant>
        <vt:i4>8323170</vt:i4>
      </vt:variant>
      <vt:variant>
        <vt:i4>42</vt:i4>
      </vt:variant>
      <vt:variant>
        <vt:i4>0</vt:i4>
      </vt:variant>
      <vt:variant>
        <vt:i4>5</vt:i4>
      </vt:variant>
      <vt:variant>
        <vt:lpwstr>https://www.education.vic.gov.au/Pages/default.aspx</vt:lpwstr>
      </vt:variant>
      <vt:variant>
        <vt:lpwstr/>
      </vt:variant>
      <vt:variant>
        <vt:i4>5046330</vt:i4>
      </vt:variant>
      <vt:variant>
        <vt:i4>39</vt:i4>
      </vt:variant>
      <vt:variant>
        <vt:i4>0</vt:i4>
      </vt:variant>
      <vt:variant>
        <vt:i4>5</vt:i4>
      </vt:variant>
      <vt:variant>
        <vt:lpwstr>https://www.vic.gov.au/early-childhood-services-child-safe-standards?utm_source=email+marketing+Mailigen&amp;utm_campaign=QARDJuly2022newsletter+&amp;utm_medium=email</vt:lpwstr>
      </vt:variant>
      <vt:variant>
        <vt:lpwstr/>
      </vt:variant>
      <vt:variant>
        <vt:i4>6488092</vt:i4>
      </vt:variant>
      <vt:variant>
        <vt:i4>36</vt:i4>
      </vt:variant>
      <vt:variant>
        <vt:i4>0</vt:i4>
      </vt:variant>
      <vt:variant>
        <vt:i4>5</vt:i4>
      </vt:variant>
      <vt:variant>
        <vt:lpwstr>https://www.starhealth.org.au/news/being-equal-gender-equality-and-respect-in-early-learning-services/?utm_source=email+marketing+Mailigen&amp;utm_campaign=QARDJuly2022newsletter+&amp;utm_medium=email</vt:lpwstr>
      </vt:variant>
      <vt:variant>
        <vt:lpwstr/>
      </vt:variant>
      <vt:variant>
        <vt:i4>917628</vt:i4>
      </vt:variant>
      <vt:variant>
        <vt:i4>33</vt:i4>
      </vt:variant>
      <vt:variant>
        <vt:i4>0</vt:i4>
      </vt:variant>
      <vt:variant>
        <vt:i4>5</vt:i4>
      </vt:variant>
      <vt:variant>
        <vt:lpwstr>https://childsafety.pmc.gov.au/cultural-safety-and-national-principles-child-safe-organisations?utm_source=email+marketing+Mailigen&amp;utm_campaign=QARDJuly2022newsletter+&amp;utm_medium=email</vt:lpwstr>
      </vt:variant>
      <vt:variant>
        <vt:lpwstr/>
      </vt:variant>
      <vt:variant>
        <vt:i4>7536751</vt:i4>
      </vt:variant>
      <vt:variant>
        <vt:i4>30</vt:i4>
      </vt:variant>
      <vt:variant>
        <vt:i4>0</vt:i4>
      </vt:variant>
      <vt:variant>
        <vt:i4>5</vt:i4>
      </vt:variant>
      <vt:variant>
        <vt:lpwstr>http://www.workingwithchildren.vic.gov.au/</vt:lpwstr>
      </vt:variant>
      <vt:variant>
        <vt:lpwstr/>
      </vt:variant>
      <vt:variant>
        <vt:i4>6422639</vt:i4>
      </vt:variant>
      <vt:variant>
        <vt:i4>27</vt:i4>
      </vt:variant>
      <vt:variant>
        <vt:i4>0</vt:i4>
      </vt:variant>
      <vt:variant>
        <vt:i4>5</vt:i4>
      </vt:variant>
      <vt:variant>
        <vt:lpwstr>http://www.vit.vic.edu.au/</vt:lpwstr>
      </vt:variant>
      <vt:variant>
        <vt:lpwstr/>
      </vt:variant>
      <vt:variant>
        <vt:i4>2162739</vt:i4>
      </vt:variant>
      <vt:variant>
        <vt:i4>24</vt:i4>
      </vt:variant>
      <vt:variant>
        <vt:i4>0</vt:i4>
      </vt:variant>
      <vt:variant>
        <vt:i4>5</vt:i4>
      </vt:variant>
      <vt:variant>
        <vt:lpwstr>http://www.unicef.org/</vt:lpwstr>
      </vt:variant>
      <vt:variant>
        <vt:lpwstr/>
      </vt:variant>
      <vt:variant>
        <vt:i4>7077984</vt:i4>
      </vt:variant>
      <vt:variant>
        <vt:i4>21</vt:i4>
      </vt:variant>
      <vt:variant>
        <vt:i4>0</vt:i4>
      </vt:variant>
      <vt:variant>
        <vt:i4>5</vt:i4>
      </vt:variant>
      <vt:variant>
        <vt:lpwstr>https://fac.dhhs.vic.gov.au/service-agreement-requirements</vt:lpwstr>
      </vt:variant>
      <vt:variant>
        <vt:lpwstr/>
      </vt:variant>
      <vt:variant>
        <vt:i4>2031706</vt:i4>
      </vt:variant>
      <vt:variant>
        <vt:i4>18</vt:i4>
      </vt:variant>
      <vt:variant>
        <vt:i4>0</vt:i4>
      </vt:variant>
      <vt:variant>
        <vt:i4>5</vt:i4>
      </vt:variant>
      <vt:variant>
        <vt:lpwstr>https://humanrights.gov.au/our-work/about-national-childrens-commissioner</vt:lpwstr>
      </vt:variant>
      <vt:variant>
        <vt:lpwstr/>
      </vt:variant>
      <vt:variant>
        <vt:i4>4325398</vt:i4>
      </vt:variant>
      <vt:variant>
        <vt:i4>15</vt:i4>
      </vt:variant>
      <vt:variant>
        <vt:i4>0</vt:i4>
      </vt:variant>
      <vt:variant>
        <vt:i4>5</vt:i4>
      </vt:variant>
      <vt:variant>
        <vt:lpwstr>http://www.vic.gov.au/family-violence-information-sharing-scheme</vt:lpwstr>
      </vt:variant>
      <vt:variant>
        <vt:lpwstr/>
      </vt:variant>
      <vt:variant>
        <vt:i4>4718599</vt:i4>
      </vt:variant>
      <vt:variant>
        <vt:i4>12</vt:i4>
      </vt:variant>
      <vt:variant>
        <vt:i4>0</vt:i4>
      </vt:variant>
      <vt:variant>
        <vt:i4>5</vt:i4>
      </vt:variant>
      <vt:variant>
        <vt:lpwstr>https://ccyp.vic.gov.au/</vt:lpwstr>
      </vt:variant>
      <vt:variant>
        <vt:lpwstr/>
      </vt:variant>
      <vt:variant>
        <vt:i4>655387</vt:i4>
      </vt:variant>
      <vt:variant>
        <vt:i4>9</vt:i4>
      </vt:variant>
      <vt:variant>
        <vt:i4>0</vt:i4>
      </vt:variant>
      <vt:variant>
        <vt:i4>5</vt:i4>
      </vt:variant>
      <vt:variant>
        <vt:lpwstr>http://www.vic.gov.au/guides-templates-tools-for-information-sharing</vt:lpwstr>
      </vt:variant>
      <vt:variant>
        <vt:lpwstr/>
      </vt:variant>
      <vt:variant>
        <vt:i4>8323190</vt:i4>
      </vt:variant>
      <vt:variant>
        <vt:i4>6</vt:i4>
      </vt:variant>
      <vt:variant>
        <vt:i4>0</vt:i4>
      </vt:variant>
      <vt:variant>
        <vt:i4>5</vt:i4>
      </vt:variant>
      <vt:variant>
        <vt:lpwstr>http://www.legislation.vic.gov.au/</vt:lpwstr>
      </vt:variant>
      <vt:variant>
        <vt:lpwstr/>
      </vt:variant>
      <vt:variant>
        <vt:i4>7602287</vt:i4>
      </vt:variant>
      <vt:variant>
        <vt:i4>3</vt:i4>
      </vt:variant>
      <vt:variant>
        <vt:i4>0</vt:i4>
      </vt:variant>
      <vt:variant>
        <vt:i4>5</vt:i4>
      </vt:variant>
      <vt:variant>
        <vt:lpwstr>http://www.justice.vic.gov.au/</vt:lpwstr>
      </vt:variant>
      <vt:variant>
        <vt:lpwstr/>
      </vt:variant>
      <vt:variant>
        <vt:i4>7143487</vt:i4>
      </vt:variant>
      <vt:variant>
        <vt:i4>0</vt:i4>
      </vt:variant>
      <vt:variant>
        <vt:i4>0</vt:i4>
      </vt:variant>
      <vt:variant>
        <vt:i4>5</vt:i4>
      </vt:variant>
      <vt:variant>
        <vt:lpwstr>http://www.humanrights.gov.au/</vt:lpwstr>
      </vt:variant>
      <vt:variant>
        <vt:lpwstr/>
      </vt:variant>
      <vt:variant>
        <vt:i4>2687022</vt:i4>
      </vt:variant>
      <vt:variant>
        <vt:i4>3</vt:i4>
      </vt:variant>
      <vt:variant>
        <vt:i4>0</vt:i4>
      </vt:variant>
      <vt:variant>
        <vt:i4>5</vt:i4>
      </vt:variant>
      <vt:variant>
        <vt:lpwstr>https://www.legislation.gov.au/</vt:lpwstr>
      </vt:variant>
      <vt:variant>
        <vt:lpwstr/>
      </vt:variant>
      <vt:variant>
        <vt:i4>7209019</vt:i4>
      </vt:variant>
      <vt:variant>
        <vt:i4>0</vt:i4>
      </vt:variant>
      <vt:variant>
        <vt:i4>0</vt:i4>
      </vt:variant>
      <vt:variant>
        <vt:i4>5</vt:i4>
      </vt:variant>
      <vt:variant>
        <vt:lpwstr>https://www.legislation.vic.gov.au/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Monique Jarman</cp:lastModifiedBy>
  <cp:revision>2</cp:revision>
  <cp:lastPrinted>2024-06-03T06:12:00Z</cp:lastPrinted>
  <dcterms:created xsi:type="dcterms:W3CDTF">2024-02-08T06:54:00Z</dcterms:created>
  <dcterms:modified xsi:type="dcterms:W3CDTF">2025-01-30T04:54:00Z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95400</vt:r8>
  </property>
  <property fmtid="{D5CDD505-2E9C-101B-9397-08002B2CF9AE}" pid="4" name="MediaServiceImageTags">
    <vt:lpwstr/>
  </property>
</Properties>
</file>